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招标公告</w:t>
      </w:r>
    </w:p>
    <w:p>
      <w:pPr>
        <w:widowControl/>
        <w:spacing w:line="460" w:lineRule="exact"/>
        <w:ind w:firstLine="600" w:firstLineChars="200"/>
        <w:rPr>
          <w:b/>
          <w:bCs/>
          <w:sz w:val="36"/>
          <w:szCs w:val="36"/>
        </w:rPr>
      </w:pPr>
      <w:r>
        <w:rPr>
          <w:rFonts w:hint="eastAsia" w:ascii="仿宋" w:hAnsi="仿宋" w:eastAsia="仿宋" w:cs="宋体"/>
          <w:kern w:val="0"/>
          <w:sz w:val="30"/>
          <w:szCs w:val="30"/>
        </w:rPr>
        <w:t>福建片仔癀化妆品有限公司拟开展厂区绿化及卫生承包项目招标</w:t>
      </w:r>
      <w:r>
        <w:rPr>
          <w:rFonts w:ascii="仿宋" w:hAnsi="仿宋" w:eastAsia="仿宋" w:cs="宋体"/>
          <w:kern w:val="0"/>
          <w:sz w:val="30"/>
          <w:szCs w:val="30"/>
        </w:rPr>
        <w:t>,</w:t>
      </w:r>
      <w:r>
        <w:rPr>
          <w:rFonts w:hint="eastAsia" w:ascii="仿宋" w:hAnsi="仿宋" w:eastAsia="仿宋"/>
          <w:sz w:val="30"/>
          <w:szCs w:val="30"/>
        </w:rPr>
        <w:t>欢迎符合条件的投标人参加投标，具体招标信息如下：</w:t>
      </w:r>
    </w:p>
    <w:p>
      <w:pPr>
        <w:spacing w:line="360" w:lineRule="auto"/>
        <w:ind w:firstLine="602" w:firstLineChars="200"/>
        <w:rPr>
          <w:rFonts w:ascii="仿宋" w:hAnsi="仿宋" w:eastAsia="仿宋"/>
          <w:sz w:val="30"/>
          <w:szCs w:val="30"/>
        </w:rPr>
      </w:pPr>
      <w:r>
        <w:rPr>
          <w:rFonts w:hint="eastAsia" w:ascii="仿宋" w:hAnsi="仿宋" w:eastAsia="仿宋"/>
          <w:b/>
          <w:sz w:val="30"/>
          <w:szCs w:val="30"/>
        </w:rPr>
        <w:t>一、招标单位名称：</w:t>
      </w:r>
      <w:r>
        <w:rPr>
          <w:rFonts w:hint="eastAsia" w:ascii="仿宋" w:hAnsi="仿宋" w:eastAsia="仿宋"/>
          <w:sz w:val="30"/>
          <w:szCs w:val="30"/>
        </w:rPr>
        <w:t>福建片仔癀化妆品有限公司</w:t>
      </w:r>
    </w:p>
    <w:p>
      <w:pPr>
        <w:spacing w:line="360" w:lineRule="auto"/>
        <w:ind w:firstLine="602" w:firstLineChars="200"/>
        <w:rPr>
          <w:rFonts w:ascii="仿宋" w:hAnsi="仿宋" w:eastAsia="仿宋" w:cs="宋体"/>
          <w:kern w:val="0"/>
          <w:sz w:val="30"/>
          <w:szCs w:val="30"/>
        </w:rPr>
      </w:pPr>
      <w:r>
        <w:rPr>
          <w:rFonts w:hint="eastAsia" w:ascii="仿宋" w:hAnsi="仿宋" w:eastAsia="仿宋"/>
          <w:b/>
          <w:sz w:val="30"/>
          <w:szCs w:val="30"/>
        </w:rPr>
        <w:t>二、招标项目名称：</w:t>
      </w:r>
      <w:r>
        <w:rPr>
          <w:rFonts w:hint="eastAsia" w:ascii="仿宋" w:hAnsi="仿宋" w:eastAsia="仿宋" w:cs="宋体"/>
          <w:kern w:val="0"/>
          <w:sz w:val="30"/>
          <w:szCs w:val="30"/>
        </w:rPr>
        <w:t>厂区绿化及卫生承包项目</w:t>
      </w:r>
    </w:p>
    <w:p>
      <w:pPr>
        <w:spacing w:line="360" w:lineRule="auto"/>
        <w:ind w:firstLine="602" w:firstLineChars="200"/>
        <w:rPr>
          <w:rFonts w:ascii="仿宋" w:hAnsi="仿宋" w:eastAsia="仿宋"/>
          <w:bCs/>
          <w:sz w:val="30"/>
          <w:szCs w:val="30"/>
        </w:rPr>
      </w:pPr>
      <w:r>
        <w:rPr>
          <w:rFonts w:hint="eastAsia" w:ascii="仿宋" w:hAnsi="仿宋" w:eastAsia="仿宋"/>
          <w:b/>
          <w:sz w:val="30"/>
          <w:szCs w:val="30"/>
        </w:rPr>
        <w:t>三、项目地点：</w:t>
      </w:r>
      <w:r>
        <w:rPr>
          <w:rFonts w:hint="eastAsia" w:ascii="仿宋" w:hAnsi="仿宋" w:eastAsia="仿宋"/>
          <w:bCs/>
          <w:sz w:val="30"/>
          <w:szCs w:val="30"/>
        </w:rPr>
        <w:t>漳州市芗城区琥珀路</w:t>
      </w:r>
      <w:r>
        <w:rPr>
          <w:rFonts w:ascii="仿宋" w:hAnsi="仿宋" w:eastAsia="仿宋"/>
          <w:bCs/>
          <w:sz w:val="30"/>
          <w:szCs w:val="30"/>
        </w:rPr>
        <w:t>7</w:t>
      </w:r>
      <w:r>
        <w:rPr>
          <w:rFonts w:hint="eastAsia" w:ascii="仿宋" w:hAnsi="仿宋" w:eastAsia="仿宋"/>
          <w:bCs/>
          <w:sz w:val="30"/>
          <w:szCs w:val="30"/>
        </w:rPr>
        <w:t>号</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四、项目服务期限：</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壹年，</w:t>
      </w:r>
      <w:r>
        <w:rPr>
          <w:rFonts w:ascii="仿宋" w:hAnsi="仿宋" w:eastAsia="仿宋" w:cs="仿宋"/>
          <w:sz w:val="28"/>
          <w:szCs w:val="28"/>
        </w:rPr>
        <w:t>2021</w:t>
      </w:r>
      <w:r>
        <w:rPr>
          <w:rFonts w:hint="eastAsia" w:ascii="仿宋" w:hAnsi="仿宋" w:eastAsia="仿宋" w:cs="仿宋"/>
          <w:sz w:val="28"/>
          <w:szCs w:val="28"/>
        </w:rPr>
        <w:t>年</w:t>
      </w:r>
      <w:r>
        <w:rPr>
          <w:rFonts w:ascii="仿宋" w:hAnsi="仿宋" w:eastAsia="仿宋" w:cs="仿宋"/>
          <w:sz w:val="28"/>
          <w:szCs w:val="28"/>
        </w:rPr>
        <w:t>1</w:t>
      </w:r>
      <w:r>
        <w:rPr>
          <w:rFonts w:hint="eastAsia" w:ascii="仿宋" w:hAnsi="仿宋" w:eastAsia="仿宋" w:cs="仿宋"/>
          <w:sz w:val="28"/>
          <w:szCs w:val="28"/>
        </w:rPr>
        <w:t>月</w:t>
      </w:r>
      <w:r>
        <w:rPr>
          <w:rFonts w:ascii="仿宋" w:hAnsi="仿宋" w:eastAsia="仿宋" w:cs="仿宋"/>
          <w:sz w:val="28"/>
          <w:szCs w:val="28"/>
        </w:rPr>
        <w:t>1</w:t>
      </w:r>
      <w:r>
        <w:rPr>
          <w:rFonts w:hint="eastAsia" w:ascii="仿宋" w:hAnsi="仿宋" w:eastAsia="仿宋" w:cs="仿宋"/>
          <w:sz w:val="28"/>
          <w:szCs w:val="28"/>
        </w:rPr>
        <w:t>日</w:t>
      </w:r>
      <w:r>
        <w:rPr>
          <w:rFonts w:ascii="仿宋" w:hAnsi="仿宋" w:eastAsia="仿宋" w:cs="仿宋"/>
          <w:sz w:val="28"/>
          <w:szCs w:val="28"/>
        </w:rPr>
        <w:t>——2021</w:t>
      </w:r>
      <w:r>
        <w:rPr>
          <w:rFonts w:hint="eastAsia" w:ascii="仿宋" w:hAnsi="仿宋" w:eastAsia="仿宋" w:cs="仿宋"/>
          <w:sz w:val="28"/>
          <w:szCs w:val="28"/>
        </w:rPr>
        <w:t>年</w:t>
      </w:r>
      <w:r>
        <w:rPr>
          <w:rFonts w:ascii="仿宋" w:hAnsi="仿宋" w:eastAsia="仿宋" w:cs="仿宋"/>
          <w:sz w:val="28"/>
          <w:szCs w:val="28"/>
        </w:rPr>
        <w:t>12</w:t>
      </w:r>
      <w:r>
        <w:rPr>
          <w:rFonts w:hint="eastAsia" w:ascii="仿宋" w:hAnsi="仿宋" w:eastAsia="仿宋" w:cs="仿宋"/>
          <w:sz w:val="28"/>
          <w:szCs w:val="28"/>
        </w:rPr>
        <w:t>月</w:t>
      </w:r>
      <w:r>
        <w:rPr>
          <w:rFonts w:ascii="仿宋" w:hAnsi="仿宋" w:eastAsia="仿宋" w:cs="仿宋"/>
          <w:sz w:val="28"/>
          <w:szCs w:val="28"/>
        </w:rPr>
        <w:t>31</w:t>
      </w:r>
      <w:r>
        <w:rPr>
          <w:rFonts w:hint="eastAsia" w:ascii="仿宋" w:hAnsi="仿宋" w:eastAsia="仿宋" w:cs="仿宋"/>
          <w:sz w:val="28"/>
          <w:szCs w:val="28"/>
        </w:rPr>
        <w:t>日。</w:t>
      </w:r>
    </w:p>
    <w:p>
      <w:pPr>
        <w:spacing w:line="540" w:lineRule="exact"/>
        <w:ind w:firstLine="602" w:firstLineChars="200"/>
        <w:rPr>
          <w:rFonts w:ascii="仿宋" w:hAnsi="仿宋" w:eastAsia="仿宋" w:cs="仿宋"/>
          <w:sz w:val="28"/>
          <w:szCs w:val="28"/>
        </w:rPr>
      </w:pPr>
      <w:r>
        <w:rPr>
          <w:rFonts w:hint="eastAsia" w:ascii="仿宋" w:hAnsi="仿宋" w:eastAsia="仿宋"/>
          <w:b/>
          <w:sz w:val="30"/>
          <w:szCs w:val="30"/>
        </w:rPr>
        <w:t>五、招标限价：</w:t>
      </w:r>
      <w:r>
        <w:rPr>
          <w:rFonts w:hint="eastAsia" w:ascii="仿宋" w:hAnsi="仿宋" w:eastAsia="仿宋"/>
          <w:bCs/>
          <w:sz w:val="30"/>
          <w:szCs w:val="30"/>
        </w:rPr>
        <w:t>人民币含税</w:t>
      </w:r>
      <w:r>
        <w:rPr>
          <w:rFonts w:ascii="仿宋" w:hAnsi="仿宋" w:eastAsia="仿宋"/>
          <w:bCs/>
          <w:sz w:val="30"/>
          <w:szCs w:val="30"/>
        </w:rPr>
        <w:t>24</w:t>
      </w:r>
      <w:r>
        <w:rPr>
          <w:rFonts w:hint="eastAsia" w:ascii="仿宋" w:hAnsi="仿宋" w:eastAsia="仿宋"/>
          <w:bCs/>
          <w:sz w:val="30"/>
          <w:szCs w:val="30"/>
        </w:rPr>
        <w:t>万以内。</w:t>
      </w:r>
    </w:p>
    <w:p>
      <w:pPr>
        <w:pStyle w:val="15"/>
        <w:spacing w:line="540" w:lineRule="exact"/>
        <w:ind w:left="140" w:firstLine="422" w:firstLineChars="150"/>
        <w:rPr>
          <w:rFonts w:ascii="仿宋" w:hAnsi="仿宋" w:eastAsia="仿宋" w:cs="仿宋"/>
          <w:b/>
          <w:bCs/>
          <w:sz w:val="28"/>
          <w:szCs w:val="28"/>
        </w:rPr>
      </w:pPr>
      <w:r>
        <w:rPr>
          <w:rFonts w:hint="eastAsia" w:ascii="仿宋" w:hAnsi="仿宋" w:eastAsia="仿宋" w:cs="仿宋"/>
          <w:b/>
          <w:bCs/>
          <w:sz w:val="28"/>
          <w:szCs w:val="28"/>
        </w:rPr>
        <w:t>六、</w:t>
      </w:r>
      <w:r>
        <w:rPr>
          <w:rFonts w:hint="eastAsia" w:ascii="仿宋" w:hAnsi="仿宋" w:eastAsia="仿宋"/>
          <w:b/>
          <w:sz w:val="30"/>
          <w:szCs w:val="30"/>
        </w:rPr>
        <w:t>服务</w:t>
      </w:r>
      <w:r>
        <w:rPr>
          <w:rFonts w:hint="eastAsia" w:ascii="仿宋" w:hAnsi="仿宋" w:eastAsia="仿宋" w:cs="仿宋"/>
          <w:b/>
          <w:bCs/>
          <w:sz w:val="28"/>
          <w:szCs w:val="28"/>
        </w:rPr>
        <w:t>范围及内容：</w:t>
      </w:r>
    </w:p>
    <w:p>
      <w:pPr>
        <w:numPr>
          <w:ilvl w:val="0"/>
          <w:numId w:val="1"/>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绿化范围</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主要包括：福建片仔癀化妆品有限公司</w:t>
      </w:r>
      <w:r>
        <w:rPr>
          <w:rFonts w:hint="eastAsia" w:ascii="仿宋" w:hAnsi="仿宋" w:eastAsia="仿宋" w:cs="仿宋"/>
          <w:sz w:val="28"/>
          <w:szCs w:val="28"/>
          <w:lang w:eastAsia="zh-CN"/>
        </w:rPr>
        <w:t>内</w:t>
      </w:r>
      <w:r>
        <w:rPr>
          <w:rFonts w:hint="eastAsia" w:ascii="仿宋" w:hAnsi="仿宋" w:eastAsia="仿宋" w:cs="仿宋"/>
          <w:sz w:val="28"/>
          <w:szCs w:val="28"/>
        </w:rPr>
        <w:t>办公区域与生产厂区、员工集体宿舍区</w:t>
      </w:r>
      <w:r>
        <w:rPr>
          <w:rFonts w:hint="eastAsia" w:ascii="仿宋" w:hAnsi="仿宋" w:eastAsia="仿宋" w:cs="仿宋"/>
          <w:sz w:val="28"/>
          <w:szCs w:val="28"/>
          <w:lang w:eastAsia="zh-CN"/>
        </w:rPr>
        <w:t>等区域绿化带等</w:t>
      </w:r>
      <w:r>
        <w:rPr>
          <w:rFonts w:hint="eastAsia" w:ascii="仿宋" w:hAnsi="仿宋" w:eastAsia="仿宋" w:cs="仿宋"/>
          <w:sz w:val="28"/>
          <w:szCs w:val="28"/>
        </w:rPr>
        <w:t>。</w:t>
      </w:r>
    </w:p>
    <w:p>
      <w:pPr>
        <w:spacing w:line="540" w:lineRule="exact"/>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sz w:val="28"/>
          <w:szCs w:val="28"/>
        </w:rPr>
        <w:t>服务内容：绿化养护管理。</w:t>
      </w:r>
    </w:p>
    <w:p>
      <w:pPr>
        <w:spacing w:line="54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w:t>
      </w:r>
      <w:r>
        <w:rPr>
          <w:rFonts w:ascii="仿宋" w:hAnsi="仿宋" w:eastAsia="仿宋" w:cs="仿宋"/>
          <w:sz w:val="28"/>
          <w:szCs w:val="28"/>
        </w:rPr>
        <w:t>)</w:t>
      </w:r>
      <w:r>
        <w:rPr>
          <w:rFonts w:hint="eastAsia" w:ascii="仿宋" w:hAnsi="仿宋" w:eastAsia="仿宋" w:cs="仿宋"/>
          <w:sz w:val="28"/>
          <w:szCs w:val="28"/>
        </w:rPr>
        <w:t>卫生保洁范围</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主要包括：办公楼、宿舍楼各层走廊、楼梯、公共卫生间，展厅内部；主厂房楼梯、公共卫生间；厂区地面卫生（含绿地）。</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保洁内容：公共部位地面、墙面、门窗玻璃、楼梯及扶手、设施设备、大堂、公共卫生间等。</w:t>
      </w:r>
    </w:p>
    <w:p>
      <w:pPr>
        <w:numPr>
          <w:ilvl w:val="255"/>
          <w:numId w:val="0"/>
        </w:numPr>
        <w:tabs>
          <w:tab w:val="left" w:pos="833"/>
        </w:tabs>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七、要求与标准</w:t>
      </w:r>
    </w:p>
    <w:p>
      <w:pPr>
        <w:spacing w:line="520" w:lineRule="exact"/>
        <w:ind w:left="420" w:leftChars="200"/>
        <w:rPr>
          <w:rFonts w:ascii="仿宋" w:hAnsi="仿宋" w:eastAsia="仿宋" w:cs="仿宋"/>
          <w:sz w:val="28"/>
          <w:szCs w:val="28"/>
        </w:rPr>
      </w:pPr>
      <w:r>
        <w:rPr>
          <w:rFonts w:hint="eastAsia" w:ascii="仿宋" w:hAnsi="仿宋" w:eastAsia="仿宋" w:cs="仿宋"/>
          <w:sz w:val="28"/>
          <w:szCs w:val="28"/>
        </w:rPr>
        <w:t>（一）绿化养护标准及要求</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、乔木及大灌木</w:t>
      </w:r>
      <w:r>
        <w:rPr>
          <w:rFonts w:ascii="仿宋" w:hAnsi="仿宋" w:eastAsia="仿宋" w:cs="仿宋"/>
          <w:sz w:val="28"/>
          <w:szCs w:val="28"/>
        </w:rPr>
        <w:t>:</w:t>
      </w:r>
      <w:r>
        <w:rPr>
          <w:rFonts w:hint="eastAsia" w:ascii="仿宋" w:hAnsi="仿宋" w:eastAsia="仿宋" w:cs="仿宋"/>
          <w:sz w:val="28"/>
          <w:szCs w:val="28"/>
        </w:rPr>
        <w:t>生长旺盛，树形美观，无明显枯枝死权，冠型美观，分枝点合适，内堂不乱，通风透光，叶片、枝干健壮</w:t>
      </w:r>
      <w:r>
        <w:rPr>
          <w:rFonts w:ascii="仿宋" w:hAnsi="仿宋" w:eastAsia="仿宋" w:cs="仿宋"/>
          <w:sz w:val="28"/>
          <w:szCs w:val="28"/>
        </w:rPr>
        <w:t>,</w:t>
      </w:r>
      <w:r>
        <w:rPr>
          <w:rFonts w:hint="eastAsia" w:ascii="仿宋" w:hAnsi="仿宋" w:eastAsia="仿宋" w:cs="仿宋"/>
          <w:sz w:val="28"/>
          <w:szCs w:val="28"/>
        </w:rPr>
        <w:t>及时抹芽，树干、一级分枝上无萌条，及时清理死树，挖除死树桩并进行补植，保持无缺株及时扶正倾斜树木，行道树分支点高度、树高、冠幅应基本保持一致。</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、绿篱、种植块及整形灌木</w:t>
      </w:r>
      <w:r>
        <w:rPr>
          <w:rFonts w:ascii="仿宋" w:hAnsi="仿宋" w:eastAsia="仿宋" w:cs="仿宋"/>
          <w:sz w:val="28"/>
          <w:szCs w:val="28"/>
        </w:rPr>
        <w:t>:</w:t>
      </w:r>
      <w:r>
        <w:rPr>
          <w:rFonts w:hint="eastAsia" w:ascii="仿宋" w:hAnsi="仿宋" w:eastAsia="仿宋" w:cs="仿宋"/>
          <w:sz w:val="28"/>
          <w:szCs w:val="28"/>
        </w:rPr>
        <w:t>绿篱及种植块生长茂盛，轮廓清晰，线条流畅，栽植到边到角，基本无死枯、缺株、断档、倒伏、歪斜、亮脚和无杂生植物、蛛网等现象</w:t>
      </w:r>
      <w:r>
        <w:rPr>
          <w:rFonts w:ascii="仿宋" w:hAnsi="仿宋" w:eastAsia="仿宋" w:cs="仿宋"/>
          <w:sz w:val="28"/>
          <w:szCs w:val="28"/>
        </w:rPr>
        <w:t>:</w:t>
      </w:r>
      <w:r>
        <w:rPr>
          <w:rFonts w:hint="eastAsia" w:ascii="仿宋" w:hAnsi="仿宋" w:eastAsia="仿宋" w:cs="仿宋"/>
          <w:sz w:val="28"/>
          <w:szCs w:val="28"/>
        </w:rPr>
        <w:t>整形灌木及球类等，要求生长丰满，无偏冠、空洞、修剪面光滑。</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、草坪</w:t>
      </w:r>
      <w:r>
        <w:rPr>
          <w:rFonts w:ascii="仿宋" w:hAnsi="仿宋" w:eastAsia="仿宋" w:cs="仿宋"/>
          <w:sz w:val="28"/>
          <w:szCs w:val="28"/>
        </w:rPr>
        <w:t>:</w:t>
      </w:r>
      <w:r>
        <w:rPr>
          <w:rFonts w:hint="eastAsia" w:ascii="仿宋" w:hAnsi="仿宋" w:eastAsia="仿宋" w:cs="仿宋"/>
          <w:sz w:val="28"/>
          <w:szCs w:val="28"/>
        </w:rPr>
        <w:t>生长茂盛，叶色正常，基本无秃斑、杂草生长季节无枯黄，草坪与种植块等绿化相接处应切边，并做好草坪的冬季防火工作。</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、浇水</w:t>
      </w:r>
      <w:r>
        <w:rPr>
          <w:rFonts w:ascii="仿宋" w:hAnsi="仿宋" w:eastAsia="仿宋" w:cs="仿宋"/>
          <w:sz w:val="28"/>
          <w:szCs w:val="28"/>
        </w:rPr>
        <w:t>:</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）乔木、花灌木、整形灌木每月逢连续</w:t>
      </w:r>
      <w:r>
        <w:rPr>
          <w:rFonts w:ascii="仿宋" w:hAnsi="仿宋" w:eastAsia="仿宋" w:cs="仿宋"/>
          <w:sz w:val="28"/>
          <w:szCs w:val="28"/>
        </w:rPr>
        <w:t>20</w:t>
      </w:r>
      <w:r>
        <w:rPr>
          <w:rFonts w:hint="eastAsia" w:ascii="仿宋" w:hAnsi="仿宋" w:eastAsia="仿宋" w:cs="仿宋"/>
          <w:sz w:val="28"/>
          <w:szCs w:val="28"/>
        </w:rPr>
        <w:t>天以上未下雨，浇水不少于一次。灌木、草皮地被</w:t>
      </w:r>
      <w:r>
        <w:rPr>
          <w:rFonts w:ascii="仿宋" w:hAnsi="仿宋" w:eastAsia="仿宋" w:cs="仿宋"/>
          <w:sz w:val="28"/>
          <w:szCs w:val="28"/>
        </w:rPr>
        <w:t>30</w:t>
      </w:r>
      <w:r>
        <w:rPr>
          <w:rFonts w:hint="eastAsia" w:ascii="仿宋" w:hAnsi="仿宋" w:eastAsia="仿宋" w:cs="仿宋"/>
          <w:sz w:val="28"/>
          <w:szCs w:val="28"/>
        </w:rPr>
        <w:t>度以下天气适时浇水，</w:t>
      </w:r>
      <w:r>
        <w:rPr>
          <w:rFonts w:ascii="仿宋" w:hAnsi="仿宋" w:eastAsia="仿宋" w:cs="仿宋"/>
          <w:sz w:val="28"/>
          <w:szCs w:val="28"/>
        </w:rPr>
        <w:t>30</w:t>
      </w:r>
      <w:r>
        <w:rPr>
          <w:rFonts w:hint="eastAsia" w:ascii="仿宋" w:hAnsi="仿宋" w:eastAsia="仿宋" w:cs="仿宋"/>
          <w:sz w:val="28"/>
          <w:szCs w:val="28"/>
        </w:rPr>
        <w:t>度以上</w:t>
      </w:r>
      <w:r>
        <w:rPr>
          <w:rFonts w:ascii="仿宋" w:hAnsi="仿宋" w:eastAsia="仿宋" w:cs="仿宋"/>
          <w:sz w:val="28"/>
          <w:szCs w:val="28"/>
        </w:rPr>
        <w:t>35</w:t>
      </w:r>
      <w:r>
        <w:rPr>
          <w:rFonts w:hint="eastAsia" w:ascii="仿宋" w:hAnsi="仿宋" w:eastAsia="仿宋" w:cs="仿宋"/>
          <w:sz w:val="28"/>
          <w:szCs w:val="28"/>
        </w:rPr>
        <w:t>度以下天气每</w:t>
      </w:r>
      <w:r>
        <w:rPr>
          <w:rFonts w:ascii="仿宋" w:hAnsi="仿宋" w:eastAsia="仿宋" w:cs="仿宋"/>
          <w:sz w:val="28"/>
          <w:szCs w:val="28"/>
        </w:rPr>
        <w:t>3</w:t>
      </w:r>
      <w:r>
        <w:rPr>
          <w:rFonts w:hint="eastAsia" w:ascii="仿宋" w:hAnsi="仿宋" w:eastAsia="仿宋" w:cs="仿宋"/>
          <w:sz w:val="28"/>
          <w:szCs w:val="28"/>
        </w:rPr>
        <w:t>天浇水一次，</w:t>
      </w:r>
      <w:r>
        <w:rPr>
          <w:rFonts w:ascii="仿宋" w:hAnsi="仿宋" w:eastAsia="仿宋" w:cs="仿宋"/>
          <w:sz w:val="28"/>
          <w:szCs w:val="28"/>
        </w:rPr>
        <w:t>35</w:t>
      </w:r>
      <w:r>
        <w:rPr>
          <w:rFonts w:hint="eastAsia" w:ascii="仿宋" w:hAnsi="仿宋" w:eastAsia="仿宋" w:cs="仿宋"/>
          <w:sz w:val="28"/>
          <w:szCs w:val="28"/>
        </w:rPr>
        <w:t>度以上天气每天浇水一次。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）办公场所及过道走廊花卉按植物生长需要定期浇水（根据专业判断），确保植物正常生长，如为水培植物，要求至少每</w:t>
      </w:r>
      <w:r>
        <w:rPr>
          <w:rFonts w:ascii="仿宋" w:hAnsi="仿宋" w:eastAsia="仿宋" w:cs="仿宋"/>
          <w:sz w:val="28"/>
          <w:szCs w:val="28"/>
        </w:rPr>
        <w:t>10</w:t>
      </w:r>
      <w:r>
        <w:rPr>
          <w:rFonts w:hint="eastAsia" w:ascii="仿宋" w:hAnsi="仿宋" w:eastAsia="仿宋" w:cs="仿宋"/>
          <w:sz w:val="28"/>
          <w:szCs w:val="28"/>
        </w:rPr>
        <w:t>天更换</w:t>
      </w:r>
      <w:r>
        <w:rPr>
          <w:rFonts w:ascii="仿宋" w:hAnsi="仿宋" w:eastAsia="仿宋" w:cs="仿宋"/>
          <w:sz w:val="28"/>
          <w:szCs w:val="28"/>
        </w:rPr>
        <w:t>1</w:t>
      </w:r>
      <w:r>
        <w:rPr>
          <w:rFonts w:hint="eastAsia" w:ascii="仿宋" w:hAnsi="仿宋" w:eastAsia="仿宋" w:cs="仿宋"/>
          <w:sz w:val="28"/>
          <w:szCs w:val="28"/>
        </w:rPr>
        <w:t>次清水。</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）室外盆景植物及草本花卉，根据植物生产需要，早晚浇水</w:t>
      </w:r>
      <w:r>
        <w:rPr>
          <w:rFonts w:ascii="仿宋" w:hAnsi="仿宋" w:eastAsia="仿宋" w:cs="仿宋"/>
          <w:sz w:val="28"/>
          <w:szCs w:val="28"/>
        </w:rPr>
        <w:t>1</w:t>
      </w:r>
      <w:r>
        <w:rPr>
          <w:rFonts w:hint="eastAsia" w:ascii="仿宋" w:hAnsi="仿宋" w:eastAsia="仿宋" w:cs="仿宋"/>
          <w:sz w:val="28"/>
          <w:szCs w:val="28"/>
        </w:rPr>
        <w:t>次。</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）每次浇水应细浇慢灌，浇足浇透。浇水养护时需要的水源，由片仔癀化妆品公司提供，根据实际情况公司安排布局自来水管，方便浇灌。</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、修剪</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）乔木、花灌木修剪。每年修剪重叠枝、交叉枝、下垂枝、衰弱枝不少于</w:t>
      </w:r>
      <w:r>
        <w:rPr>
          <w:rFonts w:ascii="仿宋" w:hAnsi="仿宋" w:eastAsia="仿宋" w:cs="仿宋"/>
          <w:sz w:val="28"/>
          <w:szCs w:val="28"/>
        </w:rPr>
        <w:t>1</w:t>
      </w:r>
      <w:r>
        <w:rPr>
          <w:rFonts w:hint="eastAsia" w:ascii="仿宋" w:hAnsi="仿宋" w:eastAsia="仿宋" w:cs="仿宋"/>
          <w:sz w:val="28"/>
          <w:szCs w:val="28"/>
        </w:rPr>
        <w:t>次，并随时修剪腐枝、病虫枝和损伤枝及有碍交通安全枝条。修剪的剪口或锯口要平整光滑，树木损伤创面大于</w:t>
      </w:r>
      <w:r>
        <w:rPr>
          <w:rFonts w:ascii="仿宋" w:hAnsi="仿宋" w:eastAsia="仿宋" w:cs="仿宋"/>
          <w:sz w:val="28"/>
          <w:szCs w:val="28"/>
        </w:rPr>
        <w:t>5cm</w:t>
      </w:r>
      <w:r>
        <w:rPr>
          <w:rFonts w:hint="eastAsia" w:ascii="仿宋" w:hAnsi="仿宋" w:eastAsia="仿宋" w:cs="仿宋"/>
          <w:sz w:val="28"/>
          <w:szCs w:val="28"/>
        </w:rPr>
        <w:t>直径或</w:t>
      </w:r>
      <w:r>
        <w:rPr>
          <w:rFonts w:ascii="仿宋" w:hAnsi="仿宋" w:eastAsia="仿宋" w:cs="仿宋"/>
          <w:sz w:val="28"/>
          <w:szCs w:val="28"/>
        </w:rPr>
        <w:t>20</w:t>
      </w:r>
      <w:r>
        <w:rPr>
          <w:rFonts w:hint="eastAsia" w:ascii="仿宋" w:hAnsi="仿宋" w:eastAsia="仿宋" w:cs="仿宋"/>
          <w:sz w:val="28"/>
          <w:szCs w:val="28"/>
        </w:rPr>
        <w:t>平方厘米的必须进行防腐处理。</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）整形灌木、种植块、地被修剪。针叶类植物萌条超过</w:t>
      </w:r>
      <w:r>
        <w:rPr>
          <w:rFonts w:ascii="仿宋" w:hAnsi="仿宋" w:eastAsia="仿宋" w:cs="仿宋"/>
          <w:sz w:val="28"/>
          <w:szCs w:val="28"/>
        </w:rPr>
        <w:t>5cm</w:t>
      </w:r>
      <w:r>
        <w:rPr>
          <w:rFonts w:hint="eastAsia" w:ascii="仿宋" w:hAnsi="仿宋" w:eastAsia="仿宋" w:cs="仿宋"/>
          <w:sz w:val="28"/>
          <w:szCs w:val="28"/>
        </w:rPr>
        <w:t>，阔叶类萌条超过</w:t>
      </w:r>
      <w:r>
        <w:rPr>
          <w:rFonts w:ascii="仿宋" w:hAnsi="仿宋" w:eastAsia="仿宋" w:cs="仿宋"/>
          <w:sz w:val="28"/>
          <w:szCs w:val="28"/>
        </w:rPr>
        <w:t>10cm</w:t>
      </w:r>
      <w:r>
        <w:rPr>
          <w:rFonts w:hint="eastAsia" w:ascii="仿宋" w:hAnsi="仿宋" w:eastAsia="仿宋" w:cs="仿宋"/>
          <w:sz w:val="28"/>
          <w:szCs w:val="28"/>
        </w:rPr>
        <w:t>要及时修剪，种植块要带线修剪，达到线直面平、轮廓淸晰，暖季型草坪高度保持在</w:t>
      </w:r>
      <w:r>
        <w:rPr>
          <w:rFonts w:ascii="仿宋" w:hAnsi="仿宋" w:eastAsia="仿宋" w:cs="仿宋"/>
          <w:sz w:val="28"/>
          <w:szCs w:val="28"/>
        </w:rPr>
        <w:t>6cm</w:t>
      </w:r>
      <w:r>
        <w:rPr>
          <w:rFonts w:hint="eastAsia" w:ascii="仿宋" w:hAnsi="仿宋" w:eastAsia="仿宋" w:cs="仿宋"/>
          <w:sz w:val="28"/>
          <w:szCs w:val="28"/>
        </w:rPr>
        <w:t>以下，冷季型草坪保持在</w:t>
      </w:r>
      <w:r>
        <w:rPr>
          <w:rFonts w:ascii="仿宋" w:hAnsi="仿宋" w:eastAsia="仿宋" w:cs="仿宋"/>
          <w:sz w:val="28"/>
          <w:szCs w:val="28"/>
        </w:rPr>
        <w:t>8cm</w:t>
      </w:r>
      <w:r>
        <w:rPr>
          <w:rFonts w:hint="eastAsia" w:ascii="仿宋" w:hAnsi="仿宋" w:eastAsia="仿宋" w:cs="仿宋"/>
          <w:sz w:val="28"/>
          <w:szCs w:val="28"/>
        </w:rPr>
        <w:t>以下，及时清除修剪残留物。</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、补植</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）乔木、花灌木、整形灌木补植。对于缺株、枯死、长势不良的行道树及绿地内乔木、花灌木、整形灌木应在</w:t>
      </w:r>
      <w:r>
        <w:rPr>
          <w:rFonts w:ascii="仿宋" w:hAnsi="仿宋" w:eastAsia="仿宋" w:cs="仿宋"/>
          <w:sz w:val="28"/>
          <w:szCs w:val="28"/>
        </w:rPr>
        <w:t>7</w:t>
      </w:r>
      <w:r>
        <w:rPr>
          <w:rFonts w:hint="eastAsia" w:ascii="仿宋" w:hAnsi="仿宋" w:eastAsia="仿宋" w:cs="仿宋"/>
          <w:sz w:val="28"/>
          <w:szCs w:val="28"/>
        </w:rPr>
        <w:t>日内完成同品种同规格全冠苗的补植、更换。要求补植后与现有苗木干径、分枝点、冠幅、高度等基本一致。</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）种植块、地被补植。缺株断档、稀疏空洞的种植块和斑秃地被应在</w:t>
      </w:r>
      <w:r>
        <w:rPr>
          <w:rFonts w:ascii="仿宋" w:hAnsi="仿宋" w:eastAsia="仿宋" w:cs="仿宋"/>
          <w:sz w:val="28"/>
          <w:szCs w:val="28"/>
        </w:rPr>
        <w:t>7</w:t>
      </w:r>
      <w:r>
        <w:rPr>
          <w:rFonts w:hint="eastAsia" w:ascii="仿宋" w:hAnsi="仿宋" w:eastAsia="仿宋" w:cs="仿宋"/>
          <w:sz w:val="28"/>
          <w:szCs w:val="28"/>
        </w:rPr>
        <w:t>日内完成补植。补植要求</w:t>
      </w:r>
      <w:r>
        <w:rPr>
          <w:rFonts w:ascii="仿宋" w:hAnsi="仿宋" w:eastAsia="仿宋" w:cs="仿宋"/>
          <w:sz w:val="28"/>
          <w:szCs w:val="28"/>
        </w:rPr>
        <w:t>:</w:t>
      </w:r>
      <w:r>
        <w:rPr>
          <w:rFonts w:hint="eastAsia" w:ascii="仿宋" w:hAnsi="仿宋" w:eastAsia="仿宋" w:cs="仿宋"/>
          <w:sz w:val="28"/>
          <w:szCs w:val="28"/>
        </w:rPr>
        <w:t>对</w:t>
      </w:r>
      <w:r>
        <w:rPr>
          <w:rFonts w:ascii="仿宋" w:hAnsi="仿宋" w:eastAsia="仿宋" w:cs="仿宋"/>
          <w:sz w:val="28"/>
          <w:szCs w:val="28"/>
        </w:rPr>
        <w:t>2m</w:t>
      </w:r>
      <w:r>
        <w:rPr>
          <w:rFonts w:hint="eastAsia" w:ascii="仿宋" w:hAnsi="仿宋" w:eastAsia="仿宋" w:cs="仿宋"/>
          <w:sz w:val="28"/>
          <w:szCs w:val="28"/>
        </w:rPr>
        <w:t>范围内超过</w:t>
      </w:r>
      <w:r>
        <w:rPr>
          <w:rFonts w:ascii="仿宋" w:hAnsi="仿宋" w:eastAsia="仿宋" w:cs="仿宋"/>
          <w:sz w:val="28"/>
          <w:szCs w:val="28"/>
        </w:rPr>
        <w:t>3</w:t>
      </w:r>
      <w:r>
        <w:rPr>
          <w:rFonts w:hint="eastAsia" w:ascii="仿宋" w:hAnsi="仿宋" w:eastAsia="仿宋" w:cs="仿宋"/>
          <w:sz w:val="28"/>
          <w:szCs w:val="28"/>
        </w:rPr>
        <w:t>处缺株断档、稀疏空洞的种植块及地被，采取成片起挖合并后再按照“满栽密植、到边到角”的要求成片补植，栽植修剪后与现有种植块高度一致。补植后需强化养护管理措施，确保植物成活。</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）补植所需苗木或草皮由片仔癀化妆品公司提供，人工费由承包单位负责。</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、施肥</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）次数。行道树及开挖条件允许的绿地内乔木、花灌木、整形灌木，结合植物生长需要至少每年施肥</w:t>
      </w:r>
      <w:r>
        <w:rPr>
          <w:rFonts w:ascii="仿宋" w:hAnsi="仿宋" w:eastAsia="仿宋" w:cs="仿宋"/>
          <w:sz w:val="28"/>
          <w:szCs w:val="28"/>
        </w:rPr>
        <w:t>2</w:t>
      </w:r>
      <w:r>
        <w:rPr>
          <w:rFonts w:hint="eastAsia" w:ascii="仿宋" w:hAnsi="仿宋" w:eastAsia="仿宋" w:cs="仿宋"/>
          <w:sz w:val="28"/>
          <w:szCs w:val="28"/>
        </w:rPr>
        <w:t>次以上，采取打孔施肥的方法进行施肥。种植块、地被及无开挖条件的绿地内乔木、花灌木、整形灌木采用撒施或用水溶解后浇灌，施肥后必须及时进行浇水、喷淋，防止苗木根部、叶片灼伤。室内植物或室外草本植物，每季度至少施肥</w:t>
      </w:r>
      <w:r>
        <w:rPr>
          <w:rFonts w:ascii="仿宋" w:hAnsi="仿宋" w:eastAsia="仿宋" w:cs="仿宋"/>
          <w:sz w:val="28"/>
          <w:szCs w:val="28"/>
        </w:rPr>
        <w:t>1</w:t>
      </w:r>
      <w:r>
        <w:rPr>
          <w:rFonts w:hint="eastAsia" w:ascii="仿宋" w:hAnsi="仿宋" w:eastAsia="仿宋" w:cs="仿宋"/>
          <w:sz w:val="28"/>
          <w:szCs w:val="28"/>
        </w:rPr>
        <w:t>次，确保植物生长旺盛。</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）施肥量。干施量</w:t>
      </w:r>
      <w:r>
        <w:rPr>
          <w:rFonts w:ascii="仿宋" w:hAnsi="仿宋" w:eastAsia="仿宋" w:cs="仿宋"/>
          <w:sz w:val="28"/>
          <w:szCs w:val="28"/>
        </w:rPr>
        <w:t>:</w:t>
      </w:r>
      <w:r>
        <w:rPr>
          <w:rFonts w:hint="eastAsia" w:ascii="仿宋" w:hAnsi="仿宋" w:eastAsia="仿宋" w:cs="仿宋"/>
          <w:sz w:val="28"/>
          <w:szCs w:val="28"/>
        </w:rPr>
        <w:t>乔木</w:t>
      </w:r>
      <w:r>
        <w:rPr>
          <w:rFonts w:ascii="仿宋" w:hAnsi="仿宋" w:eastAsia="仿宋" w:cs="仿宋"/>
          <w:sz w:val="28"/>
          <w:szCs w:val="28"/>
        </w:rPr>
        <w:t>250</w:t>
      </w:r>
      <w:r>
        <w:rPr>
          <w:rFonts w:hint="eastAsia" w:ascii="仿宋" w:hAnsi="仿宋" w:eastAsia="仿宋" w:cs="仿宋"/>
          <w:sz w:val="28"/>
          <w:szCs w:val="28"/>
        </w:rPr>
        <w:t>克</w:t>
      </w:r>
      <w:r>
        <w:rPr>
          <w:rFonts w:ascii="仿宋" w:hAnsi="仿宋" w:eastAsia="仿宋" w:cs="仿宋"/>
          <w:sz w:val="28"/>
          <w:szCs w:val="28"/>
        </w:rPr>
        <w:t>/</w:t>
      </w:r>
      <w:r>
        <w:rPr>
          <w:rFonts w:hint="eastAsia" w:ascii="仿宋" w:hAnsi="仿宋" w:eastAsia="仿宋" w:cs="仿宋"/>
          <w:sz w:val="28"/>
          <w:szCs w:val="28"/>
        </w:rPr>
        <w:t>株次</w:t>
      </w:r>
      <w:r>
        <w:rPr>
          <w:rFonts w:ascii="仿宋" w:hAnsi="仿宋" w:eastAsia="仿宋" w:cs="仿宋"/>
          <w:sz w:val="28"/>
          <w:szCs w:val="28"/>
        </w:rPr>
        <w:t>,</w:t>
      </w:r>
      <w:r>
        <w:rPr>
          <w:rFonts w:hint="eastAsia" w:ascii="仿宋" w:hAnsi="仿宋" w:eastAsia="仿宋" w:cs="仿宋"/>
          <w:sz w:val="28"/>
          <w:szCs w:val="28"/>
        </w:rPr>
        <w:t>花灌木</w:t>
      </w:r>
      <w:r>
        <w:rPr>
          <w:rFonts w:ascii="仿宋" w:hAnsi="仿宋" w:eastAsia="仿宋" w:cs="仿宋"/>
          <w:sz w:val="28"/>
          <w:szCs w:val="28"/>
        </w:rPr>
        <w:t>150</w:t>
      </w:r>
      <w:r>
        <w:rPr>
          <w:rFonts w:hint="eastAsia" w:ascii="仿宋" w:hAnsi="仿宋" w:eastAsia="仿宋" w:cs="仿宋"/>
          <w:sz w:val="28"/>
          <w:szCs w:val="28"/>
        </w:rPr>
        <w:t>克</w:t>
      </w:r>
      <w:r>
        <w:rPr>
          <w:rFonts w:ascii="仿宋" w:hAnsi="仿宋" w:eastAsia="仿宋" w:cs="仿宋"/>
          <w:sz w:val="28"/>
          <w:szCs w:val="28"/>
        </w:rPr>
        <w:t>/</w:t>
      </w:r>
      <w:r>
        <w:rPr>
          <w:rFonts w:hint="eastAsia" w:ascii="仿宋" w:hAnsi="仿宋" w:eastAsia="仿宋" w:cs="仿宋"/>
          <w:sz w:val="28"/>
          <w:szCs w:val="28"/>
        </w:rPr>
        <w:t>株次</w:t>
      </w:r>
      <w:r>
        <w:rPr>
          <w:rFonts w:ascii="仿宋" w:hAnsi="仿宋" w:eastAsia="仿宋" w:cs="仿宋"/>
          <w:sz w:val="28"/>
          <w:szCs w:val="28"/>
        </w:rPr>
        <w:t>,</w:t>
      </w:r>
      <w:r>
        <w:rPr>
          <w:rFonts w:hint="eastAsia" w:ascii="仿宋" w:hAnsi="仿宋" w:eastAsia="仿宋" w:cs="仿宋"/>
          <w:sz w:val="28"/>
          <w:szCs w:val="28"/>
        </w:rPr>
        <w:t>盆栽植物</w:t>
      </w:r>
      <w:r>
        <w:rPr>
          <w:rFonts w:ascii="仿宋" w:hAnsi="仿宋" w:eastAsia="仿宋" w:cs="仿宋"/>
          <w:sz w:val="28"/>
          <w:szCs w:val="28"/>
        </w:rPr>
        <w:t>100</w:t>
      </w:r>
      <w:r>
        <w:rPr>
          <w:rFonts w:hint="eastAsia" w:ascii="仿宋" w:hAnsi="仿宋" w:eastAsia="仿宋" w:cs="仿宋"/>
          <w:sz w:val="28"/>
          <w:szCs w:val="28"/>
        </w:rPr>
        <w:t>克株次，室外种植草本植物</w:t>
      </w:r>
      <w:r>
        <w:rPr>
          <w:rFonts w:ascii="仿宋" w:hAnsi="仿宋" w:eastAsia="仿宋" w:cs="仿宋"/>
          <w:sz w:val="28"/>
          <w:szCs w:val="28"/>
        </w:rPr>
        <w:t>50</w:t>
      </w:r>
      <w:r>
        <w:rPr>
          <w:rFonts w:hint="eastAsia" w:ascii="仿宋" w:hAnsi="仿宋" w:eastAsia="仿宋" w:cs="仿宋"/>
          <w:sz w:val="28"/>
          <w:szCs w:val="28"/>
        </w:rPr>
        <w:t>克</w:t>
      </w:r>
      <w:r>
        <w:rPr>
          <w:rFonts w:ascii="仿宋" w:hAnsi="仿宋" w:eastAsia="仿宋" w:cs="仿宋"/>
          <w:sz w:val="28"/>
          <w:szCs w:val="28"/>
        </w:rPr>
        <w:t>/</w:t>
      </w:r>
      <w:r>
        <w:rPr>
          <w:rFonts w:hint="eastAsia" w:ascii="仿宋" w:hAnsi="仿宋" w:eastAsia="仿宋" w:cs="仿宋"/>
          <w:sz w:val="28"/>
          <w:szCs w:val="28"/>
        </w:rPr>
        <w:t>株次，种植块</w:t>
      </w:r>
      <w:r>
        <w:rPr>
          <w:rFonts w:ascii="仿宋" w:hAnsi="仿宋" w:eastAsia="仿宋" w:cs="仿宋"/>
          <w:sz w:val="28"/>
          <w:szCs w:val="28"/>
        </w:rPr>
        <w:t>30</w:t>
      </w:r>
      <w:r>
        <w:rPr>
          <w:rFonts w:hint="eastAsia" w:ascii="仿宋" w:hAnsi="仿宋" w:eastAsia="仿宋" w:cs="仿宋"/>
          <w:sz w:val="28"/>
          <w:szCs w:val="28"/>
        </w:rPr>
        <w:t>克</w:t>
      </w:r>
      <w:r>
        <w:rPr>
          <w:rFonts w:ascii="仿宋" w:hAnsi="仿宋" w:eastAsia="仿宋" w:cs="仿宋"/>
          <w:sz w:val="28"/>
          <w:szCs w:val="28"/>
        </w:rPr>
        <w:t>/</w:t>
      </w:r>
      <w:r>
        <w:rPr>
          <w:rFonts w:hint="eastAsia" w:ascii="仿宋" w:hAnsi="仿宋" w:eastAsia="仿宋" w:cs="仿宋"/>
          <w:sz w:val="28"/>
          <w:szCs w:val="28"/>
        </w:rPr>
        <w:t>㎡次，草坪</w:t>
      </w:r>
      <w:r>
        <w:rPr>
          <w:rFonts w:ascii="仿宋" w:hAnsi="仿宋" w:eastAsia="仿宋" w:cs="仿宋"/>
          <w:sz w:val="28"/>
          <w:szCs w:val="28"/>
        </w:rPr>
        <w:t>10</w:t>
      </w:r>
      <w:r>
        <w:rPr>
          <w:rFonts w:hint="eastAsia" w:ascii="仿宋" w:hAnsi="仿宋" w:eastAsia="仿宋" w:cs="仿宋"/>
          <w:sz w:val="28"/>
          <w:szCs w:val="28"/>
        </w:rPr>
        <w:t>克</w:t>
      </w:r>
      <w:r>
        <w:rPr>
          <w:rFonts w:ascii="仿宋" w:hAnsi="仿宋" w:eastAsia="仿宋" w:cs="仿宋"/>
          <w:sz w:val="28"/>
          <w:szCs w:val="28"/>
        </w:rPr>
        <w:t>/</w:t>
      </w:r>
      <w:r>
        <w:rPr>
          <w:rFonts w:hint="eastAsia" w:ascii="仿宋" w:hAnsi="仿宋" w:eastAsia="仿宋" w:cs="仿宋"/>
          <w:sz w:val="28"/>
          <w:szCs w:val="28"/>
        </w:rPr>
        <w:t>㎡次，因植物生产习性不同，具体肥料品种由承包方确定，费用承包方承担，公司指定专人跟踪监督。</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、病虫害防治。以预防为主，定期做好喷药防治工作，一般在病虫害发生季节</w:t>
      </w:r>
      <w:r>
        <w:rPr>
          <w:rFonts w:ascii="仿宋" w:hAnsi="仿宋" w:eastAsia="仿宋" w:cs="仿宋"/>
          <w:sz w:val="28"/>
          <w:szCs w:val="28"/>
        </w:rPr>
        <w:t>4-10</w:t>
      </w:r>
      <w:r>
        <w:rPr>
          <w:rFonts w:hint="eastAsia" w:ascii="仿宋" w:hAnsi="仿宋" w:eastAsia="仿宋" w:cs="仿宋"/>
          <w:sz w:val="28"/>
          <w:szCs w:val="28"/>
        </w:rPr>
        <w:t>月份每月对易感植物喷药</w:t>
      </w:r>
      <w:r>
        <w:rPr>
          <w:rFonts w:ascii="仿宋" w:hAnsi="仿宋" w:eastAsia="仿宋" w:cs="仿宋"/>
          <w:sz w:val="28"/>
          <w:szCs w:val="28"/>
        </w:rPr>
        <w:t>1-2</w:t>
      </w:r>
      <w:r>
        <w:rPr>
          <w:rFonts w:hint="eastAsia" w:ascii="仿宋" w:hAnsi="仿宋" w:eastAsia="仿宋" w:cs="仿宋"/>
          <w:sz w:val="28"/>
          <w:szCs w:val="28"/>
        </w:rPr>
        <w:t>次，病害以百菌灭、灭病威、托布津等为主，虫害可用敌敌畏、氧化乐果等，对于治疗蛀心虫可用呋喃丹藏于树穴泥里等方法。经常观察绿地植物、病虫害情况，一旦发现立即跟踪防治，喷药时需先诊断病虫害种类和危害程度，然后对症下药，进行跟踪观察。对于灌木、草坪一般用普通喷雾器，对于乔木和垂直绿化用自动喷雾器。喷药如果效果不明显，应立即更换不同的药或加大浓度，直至得到全面控制。病虫害防治所需农药由承包方承担，公司指定专人跟踪监督（此处包含白蚁防治）。</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、应急抢险要求。遇台风、暴雨暴风等恶劣天气及时启动安全预案，进行绿化巡查，消除各类安全隐患，保证交通畅通和公共安全，保护绿化成果。</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10</w:t>
      </w:r>
      <w:r>
        <w:rPr>
          <w:rFonts w:hint="eastAsia" w:ascii="仿宋" w:hAnsi="仿宋" w:eastAsia="仿宋" w:cs="仿宋"/>
          <w:sz w:val="28"/>
          <w:szCs w:val="28"/>
        </w:rPr>
        <w:t>、其他</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安全文明作业。养护作业现场应干净整洁，各类警示标志设置明显现场的各种设施、材料、设备器材、苗木等物料应定点存放，养护垃圾及废料随产随清，严禁焚烧，绿化养护的各道工序施工要做到以人为本，安全、文明作业。</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）制度管理。有健全的养护管理制度、明确的养护管理计划和科学可行的灾害性天气急抢险预案并严格执行。</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）绿化成活率和保存率。日常养管中</w:t>
      </w:r>
      <w:r>
        <w:rPr>
          <w:rFonts w:ascii="仿宋" w:hAnsi="仿宋" w:eastAsia="仿宋" w:cs="仿宋"/>
          <w:sz w:val="28"/>
          <w:szCs w:val="28"/>
        </w:rPr>
        <w:t>,</w:t>
      </w:r>
      <w:r>
        <w:rPr>
          <w:rFonts w:hint="eastAsia" w:ascii="仿宋" w:hAnsi="仿宋" w:eastAsia="仿宋" w:cs="仿宋"/>
          <w:sz w:val="28"/>
          <w:szCs w:val="28"/>
        </w:rPr>
        <w:t>绿化成活率和保存率须达到</w:t>
      </w:r>
      <w:r>
        <w:rPr>
          <w:rFonts w:ascii="仿宋" w:hAnsi="仿宋" w:eastAsia="仿宋" w:cs="仿宋"/>
          <w:sz w:val="28"/>
          <w:szCs w:val="28"/>
        </w:rPr>
        <w:t>95%</w:t>
      </w:r>
      <w:r>
        <w:rPr>
          <w:rFonts w:hint="eastAsia" w:ascii="仿宋" w:hAnsi="仿宋" w:eastAsia="仿宋" w:cs="仿宋"/>
          <w:sz w:val="28"/>
          <w:szCs w:val="28"/>
        </w:rPr>
        <w:t>以上，养管期满时所有绿化的成活率和保存率必须达到</w:t>
      </w:r>
      <w:r>
        <w:rPr>
          <w:rFonts w:ascii="仿宋" w:hAnsi="仿宋" w:eastAsia="仿宋" w:cs="仿宋"/>
          <w:sz w:val="28"/>
          <w:szCs w:val="28"/>
        </w:rPr>
        <w:t>100%</w:t>
      </w:r>
      <w:r>
        <w:rPr>
          <w:rFonts w:hint="eastAsia" w:ascii="仿宋" w:hAnsi="仿宋" w:eastAsia="仿宋" w:cs="仿宋"/>
          <w:sz w:val="28"/>
          <w:szCs w:val="28"/>
        </w:rPr>
        <w:t>。</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）养护期限包含三个月试用期，如由于承包方人员养护不当，造成招标方厂区内绿地杂草丛生或出现苗木因疏于管理导致枯萎、死亡的情况，招标方有权单方终止合同，并要求承包方赔偿由此造成的损失。</w:t>
      </w:r>
    </w:p>
    <w:p>
      <w:pPr>
        <w:numPr>
          <w:ilvl w:val="0"/>
          <w:numId w:val="2"/>
        </w:num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卫生标准及要求</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、生产厂区内道路及公共区域环境卫生的具体要求</w:t>
      </w:r>
      <w:r>
        <w:rPr>
          <w:rFonts w:ascii="仿宋" w:hAnsi="仿宋" w:eastAsia="仿宋" w:cs="仿宋"/>
          <w:sz w:val="28"/>
          <w:szCs w:val="28"/>
        </w:rPr>
        <w:t>:</w:t>
      </w:r>
      <w:r>
        <w:rPr>
          <w:rFonts w:hint="eastAsia" w:ascii="仿宋" w:hAnsi="仿宋" w:eastAsia="仿宋" w:cs="仿宋"/>
          <w:sz w:val="28"/>
          <w:szCs w:val="28"/>
        </w:rPr>
        <w:t>在福建片仔癀化妆品有限公司正常工作日内，每天上午</w:t>
      </w:r>
      <w:r>
        <w:rPr>
          <w:rFonts w:ascii="仿宋" w:hAnsi="仿宋" w:eastAsia="仿宋" w:cs="仿宋"/>
          <w:sz w:val="28"/>
          <w:szCs w:val="28"/>
        </w:rPr>
        <w:t>7:30</w:t>
      </w:r>
      <w:r>
        <w:rPr>
          <w:rFonts w:hint="eastAsia" w:ascii="仿宋" w:hAnsi="仿宋" w:eastAsia="仿宋" w:cs="仿宋"/>
          <w:sz w:val="28"/>
          <w:szCs w:val="28"/>
        </w:rPr>
        <w:t>之前需完成道路及公共区域卫生的清理，要求路面上不得存有垃圾、污垢、碎屑、烟头等。</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、责任区卫生间的清洁</w:t>
      </w:r>
      <w:r>
        <w:rPr>
          <w:rFonts w:ascii="仿宋" w:hAnsi="仿宋" w:eastAsia="仿宋" w:cs="仿宋"/>
          <w:sz w:val="28"/>
          <w:szCs w:val="28"/>
        </w:rPr>
        <w:t>:</w:t>
      </w:r>
      <w:r>
        <w:rPr>
          <w:rFonts w:hint="eastAsia" w:ascii="仿宋" w:hAnsi="仿宋" w:eastAsia="仿宋" w:cs="仿宋"/>
          <w:sz w:val="28"/>
          <w:szCs w:val="28"/>
        </w:rPr>
        <w:t>正常工作日内每天</w:t>
      </w:r>
      <w:r>
        <w:rPr>
          <w:rFonts w:ascii="仿宋" w:hAnsi="仿宋" w:eastAsia="仿宋" w:cs="仿宋"/>
          <w:sz w:val="28"/>
          <w:szCs w:val="28"/>
        </w:rPr>
        <w:t>7:30</w:t>
      </w:r>
      <w:r>
        <w:rPr>
          <w:rFonts w:hint="eastAsia" w:ascii="仿宋" w:hAnsi="仿宋" w:eastAsia="仿宋" w:cs="仿宋"/>
          <w:sz w:val="28"/>
          <w:szCs w:val="28"/>
        </w:rPr>
        <w:t>分前用水冲洗，拖把吸去地面上积水，要求做到</w:t>
      </w:r>
      <w:r>
        <w:rPr>
          <w:rFonts w:ascii="仿宋" w:hAnsi="仿宋" w:eastAsia="仿宋" w:cs="仿宋"/>
          <w:sz w:val="28"/>
          <w:szCs w:val="28"/>
        </w:rPr>
        <w:t>:</w:t>
      </w:r>
      <w:r>
        <w:rPr>
          <w:rFonts w:hint="eastAsia" w:ascii="仿宋" w:hAnsi="仿宋" w:eastAsia="仿宋" w:cs="仿宋"/>
          <w:sz w:val="28"/>
          <w:szCs w:val="28"/>
        </w:rPr>
        <w:t>地面无尘土、沙粒、纸屑、无污水、泥浆、痰迹等杂物，洗手台无污垢，便池定期用洁厕净进行刷洗，如遇洗手台、便池堵塞不通时，应及时疏通。</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、绿化带区的卫生</w:t>
      </w:r>
      <w:r>
        <w:rPr>
          <w:rFonts w:ascii="仿宋" w:hAnsi="仿宋" w:eastAsia="仿宋" w:cs="仿宋"/>
          <w:sz w:val="28"/>
          <w:szCs w:val="28"/>
        </w:rPr>
        <w:t>:</w:t>
      </w:r>
      <w:r>
        <w:rPr>
          <w:rFonts w:hint="eastAsia" w:ascii="仿宋" w:hAnsi="仿宋" w:eastAsia="仿宋" w:cs="仿宋"/>
          <w:sz w:val="28"/>
          <w:szCs w:val="28"/>
        </w:rPr>
        <w:t>每天应及时清理厂区内所有绿化树与花圃下落叶及杂物，修剪时应立即清理，做到整洁美观。</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、工作日内每天上午</w:t>
      </w:r>
      <w:r>
        <w:rPr>
          <w:rFonts w:ascii="仿宋" w:hAnsi="仿宋" w:eastAsia="仿宋" w:cs="仿宋"/>
          <w:sz w:val="28"/>
          <w:szCs w:val="28"/>
        </w:rPr>
        <w:t>10:00</w:t>
      </w:r>
      <w:r>
        <w:rPr>
          <w:rFonts w:hint="eastAsia" w:ascii="仿宋" w:hAnsi="仿宋" w:eastAsia="仿宋" w:cs="仿宋"/>
          <w:sz w:val="28"/>
          <w:szCs w:val="28"/>
        </w:rPr>
        <w:t>前与下午</w:t>
      </w:r>
      <w:r>
        <w:rPr>
          <w:rFonts w:ascii="仿宋" w:hAnsi="仿宋" w:eastAsia="仿宋" w:cs="仿宋"/>
          <w:sz w:val="28"/>
          <w:szCs w:val="28"/>
        </w:rPr>
        <w:t>16:00</w:t>
      </w:r>
      <w:r>
        <w:rPr>
          <w:rFonts w:hint="eastAsia" w:ascii="仿宋" w:hAnsi="仿宋" w:eastAsia="仿宋" w:cs="仿宋"/>
          <w:sz w:val="28"/>
          <w:szCs w:val="28"/>
        </w:rPr>
        <w:t>前在卫生责任区内巡视检查一遍，发现达不到卫生要求的，及时安排人员清洁。</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三</w:t>
      </w:r>
      <w:r>
        <w:rPr>
          <w:rFonts w:ascii="仿宋" w:hAnsi="仿宋" w:eastAsia="仿宋" w:cs="仿宋"/>
          <w:sz w:val="28"/>
          <w:szCs w:val="28"/>
        </w:rPr>
        <w:t>)</w:t>
      </w:r>
      <w:r>
        <w:rPr>
          <w:rFonts w:hint="eastAsia" w:ascii="仿宋" w:hAnsi="仿宋" w:eastAsia="仿宋" w:cs="仿宋"/>
          <w:sz w:val="28"/>
          <w:szCs w:val="28"/>
        </w:rPr>
        <w:t>人员要求</w:t>
      </w:r>
      <w:r>
        <w:rPr>
          <w:rFonts w:ascii="仿宋" w:hAnsi="仿宋" w:eastAsia="仿宋" w:cs="仿宋"/>
          <w:sz w:val="28"/>
          <w:szCs w:val="28"/>
        </w:rPr>
        <w:t xml:space="preserve"> </w:t>
      </w:r>
    </w:p>
    <w:p>
      <w:pPr>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绿化及卫生保洁人员要求责任心强，服从职能部门指导监督，人员数量为</w:t>
      </w:r>
      <w:r>
        <w:rPr>
          <w:rFonts w:ascii="仿宋" w:hAnsi="仿宋" w:eastAsia="仿宋" w:cs="仿宋"/>
          <w:sz w:val="28"/>
          <w:szCs w:val="28"/>
        </w:rPr>
        <w:t>7</w:t>
      </w:r>
      <w:r>
        <w:rPr>
          <w:rFonts w:hint="eastAsia" w:ascii="仿宋" w:hAnsi="仿宋" w:eastAsia="仿宋" w:cs="仿宋"/>
          <w:sz w:val="28"/>
          <w:szCs w:val="28"/>
        </w:rPr>
        <w:t>人（项目主管</w:t>
      </w:r>
      <w:r>
        <w:rPr>
          <w:rFonts w:ascii="仿宋" w:hAnsi="仿宋" w:eastAsia="仿宋" w:cs="仿宋"/>
          <w:sz w:val="28"/>
          <w:szCs w:val="28"/>
        </w:rPr>
        <w:t>1</w:t>
      </w:r>
      <w:r>
        <w:rPr>
          <w:rFonts w:hint="eastAsia" w:ascii="仿宋" w:hAnsi="仿宋" w:eastAsia="仿宋" w:cs="仿宋"/>
          <w:sz w:val="28"/>
          <w:szCs w:val="28"/>
        </w:rPr>
        <w:t>名，保洁员</w:t>
      </w:r>
      <w:r>
        <w:rPr>
          <w:rFonts w:ascii="仿宋" w:hAnsi="仿宋" w:eastAsia="仿宋" w:cs="仿宋"/>
          <w:sz w:val="28"/>
          <w:szCs w:val="28"/>
        </w:rPr>
        <w:t>4</w:t>
      </w:r>
      <w:r>
        <w:rPr>
          <w:rFonts w:hint="eastAsia" w:ascii="仿宋" w:hAnsi="仿宋" w:eastAsia="仿宋" w:cs="仿宋"/>
          <w:sz w:val="28"/>
          <w:szCs w:val="28"/>
        </w:rPr>
        <w:t>名，绿化工</w:t>
      </w:r>
      <w:r>
        <w:rPr>
          <w:rFonts w:ascii="仿宋" w:hAnsi="仿宋" w:eastAsia="仿宋" w:cs="仿宋"/>
          <w:sz w:val="28"/>
          <w:szCs w:val="28"/>
        </w:rPr>
        <w:t>2</w:t>
      </w:r>
      <w:r>
        <w:rPr>
          <w:rFonts w:hint="eastAsia" w:ascii="仿宋" w:hAnsi="仿宋" w:eastAsia="仿宋" w:cs="仿宋"/>
          <w:sz w:val="28"/>
          <w:szCs w:val="28"/>
        </w:rPr>
        <w:t>名）。</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四</w:t>
      </w:r>
      <w:r>
        <w:rPr>
          <w:rFonts w:ascii="仿宋" w:hAnsi="仿宋" w:eastAsia="仿宋" w:cs="仿宋"/>
          <w:sz w:val="28"/>
          <w:szCs w:val="28"/>
        </w:rPr>
        <w:t>)</w:t>
      </w:r>
      <w:r>
        <w:rPr>
          <w:rFonts w:hint="eastAsia" w:ascii="仿宋" w:hAnsi="仿宋" w:eastAsia="仿宋" w:cs="仿宋"/>
          <w:sz w:val="28"/>
          <w:szCs w:val="28"/>
        </w:rPr>
        <w:t>重要说明</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、承包方所有人员的住宿，就餐，医疗，工伤，意外保险，安全等问题由承包方自行解决，与招标方无任何关系。</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、承包方日常所需的设备、工具等用品费用由承包方承担，卫生用品用具（如卷纸、樟脑丸、洗手液、洗洁精等）由招标方提供，承包方负责规范摆放，建立使用台帐。</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、承包方委派</w:t>
      </w:r>
      <w:r>
        <w:rPr>
          <w:rFonts w:ascii="仿宋" w:hAnsi="仿宋" w:eastAsia="仿宋" w:cs="仿宋"/>
          <w:sz w:val="28"/>
          <w:szCs w:val="28"/>
        </w:rPr>
        <w:t>7</w:t>
      </w:r>
      <w:r>
        <w:rPr>
          <w:rFonts w:hint="eastAsia" w:ascii="仿宋" w:hAnsi="仿宋" w:eastAsia="仿宋" w:cs="仿宋"/>
          <w:sz w:val="28"/>
          <w:szCs w:val="28"/>
        </w:rPr>
        <w:t>名工作人员到现场服务，在招标方上班时间至少留</w:t>
      </w:r>
      <w:r>
        <w:rPr>
          <w:rFonts w:ascii="仿宋" w:hAnsi="仿宋" w:eastAsia="仿宋" w:cs="仿宋"/>
          <w:sz w:val="28"/>
          <w:szCs w:val="28"/>
        </w:rPr>
        <w:t>2</w:t>
      </w:r>
      <w:r>
        <w:rPr>
          <w:rFonts w:hint="eastAsia" w:ascii="仿宋" w:hAnsi="仿宋" w:eastAsia="仿宋" w:cs="仿宋"/>
          <w:sz w:val="28"/>
          <w:szCs w:val="28"/>
        </w:rPr>
        <w:t>名人员常驻，服从招标方日常临时工作安排。</w:t>
      </w:r>
    </w:p>
    <w:p>
      <w:pPr>
        <w:spacing w:line="52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、承包方的所有人员必须遵守招标方各项规章制度，尤其是严禁烟火进入厂区，绝对禁止工作人员进入与其工作无关的区域及动用相关物品。</w:t>
      </w:r>
    </w:p>
    <w:p>
      <w:pPr>
        <w:spacing w:line="54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、招标方负责提供必要的水源，电源等养护施工平台。维护设备及耗材由承包方自行配备与招标方无关。</w:t>
      </w:r>
    </w:p>
    <w:p>
      <w:pPr>
        <w:spacing w:line="5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八、支付方式</w:t>
      </w:r>
    </w:p>
    <w:p>
      <w:pPr>
        <w:spacing w:line="540" w:lineRule="exact"/>
        <w:ind w:firstLine="560" w:firstLineChars="200"/>
        <w:rPr>
          <w:rFonts w:ascii="仿宋" w:hAnsi="仿宋" w:eastAsia="仿宋" w:cs="仿宋"/>
          <w:sz w:val="28"/>
          <w:szCs w:val="28"/>
        </w:rPr>
      </w:pPr>
      <w:r>
        <w:rPr>
          <w:rFonts w:hint="eastAsia" w:ascii="仿宋" w:hAnsi="仿宋" w:eastAsia="仿宋" w:cs="仿宋"/>
          <w:sz w:val="28"/>
          <w:szCs w:val="28"/>
        </w:rPr>
        <w:t>我司将以季度结算费用，待中标承包方于季度底前开具正式发票后，我司在收到发票后</w:t>
      </w:r>
      <w:r>
        <w:rPr>
          <w:rFonts w:ascii="仿宋" w:hAnsi="仿宋" w:eastAsia="仿宋" w:cs="仿宋"/>
          <w:sz w:val="28"/>
          <w:szCs w:val="28"/>
        </w:rPr>
        <w:t>10</w:t>
      </w:r>
      <w:r>
        <w:rPr>
          <w:rFonts w:hint="eastAsia" w:ascii="仿宋" w:hAnsi="仿宋" w:eastAsia="仿宋" w:cs="仿宋"/>
          <w:sz w:val="28"/>
          <w:szCs w:val="28"/>
        </w:rPr>
        <w:t>个工作日内支付费用。</w:t>
      </w:r>
    </w:p>
    <w:p>
      <w:pPr>
        <w:spacing w:line="540" w:lineRule="exact"/>
        <w:ind w:left="420" w:leftChars="200" w:firstLine="281" w:firstLineChars="100"/>
        <w:rPr>
          <w:rFonts w:ascii="仿宋" w:hAnsi="仿宋" w:eastAsia="仿宋" w:cs="仿宋"/>
          <w:b/>
          <w:bCs/>
          <w:sz w:val="28"/>
          <w:szCs w:val="28"/>
        </w:rPr>
      </w:pPr>
      <w:r>
        <w:rPr>
          <w:rFonts w:hint="eastAsia" w:ascii="仿宋" w:hAnsi="仿宋" w:eastAsia="仿宋" w:cs="仿宋"/>
          <w:b/>
          <w:bCs/>
          <w:sz w:val="28"/>
          <w:szCs w:val="28"/>
        </w:rPr>
        <w:t>九、投标书的组成</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、有效的营业执照</w:t>
      </w:r>
      <w:r>
        <w:rPr>
          <w:rFonts w:ascii="仿宋" w:hAnsi="仿宋" w:eastAsia="仿宋" w:cs="仿宋"/>
          <w:sz w:val="28"/>
          <w:szCs w:val="28"/>
        </w:rPr>
        <w:t>(</w:t>
      </w:r>
      <w:r>
        <w:rPr>
          <w:rFonts w:hint="eastAsia" w:ascii="仿宋" w:hAnsi="仿宋" w:eastAsia="仿宋" w:cs="仿宋"/>
          <w:sz w:val="28"/>
          <w:szCs w:val="28"/>
        </w:rPr>
        <w:t>法人单位提供</w:t>
      </w:r>
      <w:r>
        <w:rPr>
          <w:rFonts w:ascii="仿宋" w:hAnsi="仿宋" w:eastAsia="仿宋" w:cs="仿宋"/>
          <w:sz w:val="28"/>
          <w:szCs w:val="28"/>
        </w:rPr>
        <w:t>)</w:t>
      </w:r>
      <w:r>
        <w:rPr>
          <w:rFonts w:hint="eastAsia" w:ascii="仿宋" w:hAnsi="仿宋" w:eastAsia="仿宋" w:cs="仿宋"/>
          <w:sz w:val="28"/>
          <w:szCs w:val="28"/>
        </w:rPr>
        <w:t>。</w:t>
      </w:r>
    </w:p>
    <w:p>
      <w:pPr>
        <w:spacing w:line="540" w:lineRule="exact"/>
        <w:ind w:left="420" w:leftChars="200" w:firstLine="560" w:firstLineChars="200"/>
        <w:rPr>
          <w:rFonts w:hint="eastAsia"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、身份证复印件并签字</w:t>
      </w:r>
      <w:r>
        <w:rPr>
          <w:rFonts w:ascii="仿宋" w:hAnsi="仿宋" w:eastAsia="仿宋" w:cs="仿宋"/>
          <w:sz w:val="28"/>
          <w:szCs w:val="28"/>
        </w:rPr>
        <w:t>(</w:t>
      </w:r>
      <w:r>
        <w:rPr>
          <w:rFonts w:hint="eastAsia" w:ascii="仿宋" w:hAnsi="仿宋" w:eastAsia="仿宋" w:cs="仿宋"/>
          <w:sz w:val="28"/>
          <w:szCs w:val="28"/>
        </w:rPr>
        <w:t>提供法人跟被委托人的身份证</w:t>
      </w:r>
      <w:r>
        <w:rPr>
          <w:rFonts w:ascii="仿宋" w:hAnsi="仿宋" w:eastAsia="仿宋" w:cs="仿宋"/>
          <w:sz w:val="28"/>
          <w:szCs w:val="28"/>
        </w:rPr>
        <w:t>)</w:t>
      </w:r>
      <w:r>
        <w:rPr>
          <w:rFonts w:hint="eastAsia" w:ascii="仿宋" w:hAnsi="仿宋" w:eastAsia="仿宋" w:cs="仿宋"/>
          <w:sz w:val="28"/>
          <w:szCs w:val="28"/>
        </w:rPr>
        <w:t>。</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、投标函（附件</w:t>
      </w:r>
      <w:r>
        <w:rPr>
          <w:rFonts w:ascii="仿宋" w:hAnsi="仿宋" w:eastAsia="仿宋" w:cs="仿宋"/>
          <w:sz w:val="28"/>
          <w:szCs w:val="28"/>
        </w:rPr>
        <w:t>1</w:t>
      </w:r>
      <w:r>
        <w:rPr>
          <w:rFonts w:hint="eastAsia" w:ascii="仿宋" w:hAnsi="仿宋" w:eastAsia="仿宋" w:cs="仿宋"/>
          <w:sz w:val="28"/>
          <w:szCs w:val="28"/>
        </w:rPr>
        <w:t>）。</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、报价单</w:t>
      </w:r>
      <w:r>
        <w:rPr>
          <w:rFonts w:ascii="仿宋" w:hAnsi="仿宋" w:eastAsia="仿宋" w:cs="仿宋"/>
          <w:sz w:val="28"/>
          <w:szCs w:val="28"/>
        </w:rPr>
        <w:t>(</w:t>
      </w:r>
      <w:r>
        <w:rPr>
          <w:rFonts w:hint="eastAsia" w:ascii="仿宋" w:hAnsi="仿宋" w:eastAsia="仿宋" w:cs="仿宋"/>
          <w:sz w:val="28"/>
          <w:szCs w:val="28"/>
        </w:rPr>
        <w:t>附件</w:t>
      </w:r>
      <w:r>
        <w:rPr>
          <w:rFonts w:ascii="仿宋" w:hAnsi="仿宋" w:eastAsia="仿宋" w:cs="仿宋"/>
          <w:sz w:val="28"/>
          <w:szCs w:val="28"/>
        </w:rPr>
        <w:t>2</w:t>
      </w:r>
      <w:r>
        <w:rPr>
          <w:rFonts w:hint="eastAsia" w:ascii="仿宋" w:hAnsi="仿宋" w:eastAsia="仿宋" w:cs="仿宋"/>
          <w:sz w:val="28"/>
          <w:szCs w:val="28"/>
        </w:rPr>
        <w:t>人民币报价</w:t>
      </w:r>
      <w:r>
        <w:rPr>
          <w:rFonts w:ascii="仿宋" w:hAnsi="仿宋" w:eastAsia="仿宋" w:cs="仿宋"/>
          <w:sz w:val="28"/>
          <w:szCs w:val="28"/>
        </w:rPr>
        <w:t>,</w:t>
      </w:r>
      <w:r>
        <w:rPr>
          <w:rFonts w:hint="eastAsia" w:ascii="仿宋" w:hAnsi="仿宋" w:eastAsia="仿宋" w:cs="仿宋"/>
          <w:sz w:val="28"/>
          <w:szCs w:val="28"/>
        </w:rPr>
        <w:t>同时附电子文档</w:t>
      </w:r>
      <w:r>
        <w:rPr>
          <w:rFonts w:ascii="仿宋" w:hAnsi="仿宋" w:eastAsia="仿宋" w:cs="仿宋"/>
          <w:sz w:val="28"/>
          <w:szCs w:val="28"/>
        </w:rPr>
        <w:t>)</w:t>
      </w:r>
      <w:r>
        <w:rPr>
          <w:rFonts w:hint="eastAsia" w:ascii="仿宋" w:hAnsi="仿宋" w:eastAsia="仿宋" w:cs="仿宋"/>
          <w:sz w:val="28"/>
          <w:szCs w:val="28"/>
        </w:rPr>
        <w:t>。</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、服务方案（包括绿化保洁服务考核办法，工作细则，人员编制情况等）。</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、绿化保洁服务承诺书。</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、法定代表人授权委托书</w:t>
      </w:r>
      <w:r>
        <w:rPr>
          <w:rFonts w:ascii="仿宋" w:hAnsi="仿宋" w:eastAsia="仿宋" w:cs="仿宋"/>
          <w:sz w:val="28"/>
          <w:szCs w:val="28"/>
        </w:rPr>
        <w:t>(</w:t>
      </w:r>
      <w:r>
        <w:rPr>
          <w:rFonts w:hint="eastAsia" w:ascii="仿宋" w:hAnsi="仿宋" w:eastAsia="仿宋" w:cs="仿宋"/>
          <w:sz w:val="28"/>
          <w:szCs w:val="28"/>
        </w:rPr>
        <w:t>法人单位提供</w:t>
      </w:r>
      <w:r>
        <w:rPr>
          <w:rFonts w:ascii="仿宋" w:hAnsi="仿宋" w:eastAsia="仿宋" w:cs="仿宋"/>
          <w:sz w:val="28"/>
          <w:szCs w:val="28"/>
        </w:rPr>
        <w:t>)(</w:t>
      </w:r>
      <w:r>
        <w:rPr>
          <w:rFonts w:hint="eastAsia" w:ascii="仿宋" w:hAnsi="仿宋" w:eastAsia="仿宋" w:cs="仿宋"/>
          <w:sz w:val="28"/>
          <w:szCs w:val="28"/>
        </w:rPr>
        <w:t>格式见附件</w:t>
      </w:r>
      <w:r>
        <w:rPr>
          <w:rFonts w:ascii="仿宋" w:hAnsi="仿宋" w:eastAsia="仿宋" w:cs="仿宋"/>
          <w:sz w:val="28"/>
          <w:szCs w:val="28"/>
        </w:rPr>
        <w:t>3)</w:t>
      </w:r>
      <w:r>
        <w:rPr>
          <w:rFonts w:hint="eastAsia" w:ascii="仿宋" w:hAnsi="仿宋" w:eastAsia="仿宋" w:cs="仿宋"/>
          <w:sz w:val="28"/>
          <w:szCs w:val="28"/>
        </w:rPr>
        <w:t>。</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8</w:t>
      </w:r>
      <w:r>
        <w:rPr>
          <w:rFonts w:hint="eastAsia" w:ascii="仿宋" w:hAnsi="仿宋" w:eastAsia="仿宋" w:cs="仿宋"/>
          <w:sz w:val="28"/>
          <w:szCs w:val="28"/>
        </w:rPr>
        <w:t>、投标文件形式及签署。</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投标书必须密封投递，并在密封处加盖企业公章或指纹手印；</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投标方为法人单位的投标书必须由法定代表人或授权委托人签署；</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投标报价单</w:t>
      </w:r>
      <w:r>
        <w:rPr>
          <w:rFonts w:ascii="仿宋" w:hAnsi="仿宋" w:eastAsia="仿宋" w:cs="仿宋"/>
          <w:sz w:val="28"/>
          <w:szCs w:val="28"/>
        </w:rPr>
        <w:t>,</w:t>
      </w:r>
      <w:r>
        <w:rPr>
          <w:rFonts w:hint="eastAsia" w:ascii="仿宋" w:hAnsi="仿宋" w:eastAsia="仿宋" w:cs="仿宋"/>
          <w:sz w:val="28"/>
          <w:szCs w:val="28"/>
        </w:rPr>
        <w:t>承诺书必须加盖单位公章，法定代表人或委托人签章；自然人须加印本人指纹手印。</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9</w:t>
      </w:r>
      <w:r>
        <w:rPr>
          <w:rFonts w:hint="eastAsia" w:ascii="仿宋" w:hAnsi="仿宋" w:eastAsia="仿宋" w:cs="仿宋"/>
          <w:sz w:val="28"/>
          <w:szCs w:val="28"/>
        </w:rPr>
        <w:t>、以上复印件均需加盖公章或自然人签字加印本人指纹的印。</w:t>
      </w:r>
    </w:p>
    <w:p>
      <w:pPr>
        <w:spacing w:line="540" w:lineRule="exact"/>
        <w:ind w:left="420" w:leftChars="200" w:firstLine="562" w:firstLineChars="200"/>
        <w:rPr>
          <w:rFonts w:ascii="仿宋" w:hAnsi="仿宋" w:eastAsia="仿宋" w:cs="仿宋"/>
          <w:b/>
          <w:bCs/>
          <w:sz w:val="28"/>
          <w:szCs w:val="28"/>
        </w:rPr>
      </w:pPr>
    </w:p>
    <w:p>
      <w:pPr>
        <w:spacing w:line="540" w:lineRule="exact"/>
        <w:ind w:left="420" w:leftChars="200" w:firstLine="562" w:firstLineChars="200"/>
        <w:rPr>
          <w:rFonts w:ascii="仿宋" w:hAnsi="仿宋" w:eastAsia="仿宋" w:cs="仿宋"/>
          <w:b/>
          <w:bCs/>
          <w:sz w:val="28"/>
          <w:szCs w:val="28"/>
        </w:rPr>
      </w:pPr>
      <w:r>
        <w:rPr>
          <w:rFonts w:hint="eastAsia" w:ascii="仿宋" w:hAnsi="仿宋" w:eastAsia="仿宋" w:cs="仿宋"/>
          <w:b/>
          <w:bCs/>
          <w:sz w:val="28"/>
          <w:szCs w:val="28"/>
        </w:rPr>
        <w:t>十、投标文件递交时间、投标保证金缴交及开标时间地点</w:t>
      </w:r>
    </w:p>
    <w:p>
      <w:pPr>
        <w:spacing w:line="540" w:lineRule="exact"/>
        <w:ind w:firstLine="980" w:firstLineChars="350"/>
        <w:rPr>
          <w:rFonts w:ascii="仿宋" w:hAnsi="仿宋" w:eastAsia="仿宋" w:cs="仿宋"/>
          <w:sz w:val="28"/>
          <w:szCs w:val="28"/>
          <w:u w:val="single"/>
        </w:rPr>
      </w:pPr>
      <w:r>
        <w:rPr>
          <w:rFonts w:ascii="仿宋" w:hAnsi="仿宋" w:eastAsia="仿宋" w:cs="仿宋"/>
          <w:sz w:val="28"/>
          <w:szCs w:val="28"/>
        </w:rPr>
        <w:t>1</w:t>
      </w:r>
      <w:r>
        <w:rPr>
          <w:rFonts w:hint="eastAsia" w:ascii="仿宋" w:hAnsi="仿宋" w:eastAsia="仿宋" w:cs="仿宋"/>
          <w:sz w:val="28"/>
          <w:szCs w:val="28"/>
        </w:rPr>
        <w:t>、</w:t>
      </w:r>
      <w:r>
        <w:rPr>
          <w:rFonts w:hint="eastAsia" w:ascii="仿宋" w:hAnsi="仿宋" w:eastAsia="仿宋" w:cs="仿宋"/>
          <w:sz w:val="28"/>
          <w:szCs w:val="28"/>
          <w:u w:val="single"/>
        </w:rPr>
        <w:t>投标文件递交时间</w:t>
      </w:r>
      <w:r>
        <w:rPr>
          <w:rFonts w:ascii="仿宋" w:hAnsi="仿宋" w:eastAsia="仿宋" w:cs="仿宋"/>
          <w:sz w:val="28"/>
          <w:szCs w:val="28"/>
          <w:u w:val="single"/>
        </w:rPr>
        <w:t>:</w:t>
      </w:r>
      <w:r>
        <w:rPr>
          <w:rFonts w:hint="eastAsia" w:ascii="仿宋" w:hAnsi="仿宋" w:eastAsia="仿宋" w:cs="仿宋"/>
          <w:sz w:val="28"/>
          <w:szCs w:val="28"/>
          <w:u w:val="single"/>
        </w:rPr>
        <w:t>投标人请于</w:t>
      </w:r>
      <w:r>
        <w:rPr>
          <w:rFonts w:ascii="仿宋" w:hAnsi="仿宋" w:eastAsia="仿宋" w:cs="仿宋"/>
          <w:sz w:val="28"/>
          <w:szCs w:val="28"/>
          <w:u w:val="single"/>
        </w:rPr>
        <w:t>2020</w:t>
      </w:r>
      <w:r>
        <w:rPr>
          <w:rFonts w:hint="eastAsia" w:ascii="仿宋" w:hAnsi="仿宋" w:eastAsia="仿宋" w:cs="仿宋"/>
          <w:sz w:val="28"/>
          <w:szCs w:val="28"/>
          <w:u w:val="single"/>
        </w:rPr>
        <w:t>年</w:t>
      </w:r>
      <w:r>
        <w:rPr>
          <w:rFonts w:ascii="仿宋" w:hAnsi="仿宋" w:eastAsia="仿宋" w:cs="仿宋"/>
          <w:sz w:val="28"/>
          <w:szCs w:val="28"/>
          <w:u w:val="single"/>
        </w:rPr>
        <w:t>12</w:t>
      </w:r>
      <w:r>
        <w:rPr>
          <w:rFonts w:hint="eastAsia" w:ascii="仿宋" w:hAnsi="仿宋" w:eastAsia="仿宋" w:cs="仿宋"/>
          <w:sz w:val="28"/>
          <w:szCs w:val="28"/>
          <w:u w:val="single"/>
        </w:rPr>
        <w:t>月</w:t>
      </w:r>
      <w:r>
        <w:rPr>
          <w:rFonts w:ascii="仿宋" w:hAnsi="仿宋" w:eastAsia="仿宋" w:cs="仿宋"/>
          <w:sz w:val="28"/>
          <w:szCs w:val="28"/>
          <w:u w:val="single"/>
        </w:rPr>
        <w:t>2</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日下午</w:t>
      </w:r>
      <w:r>
        <w:rPr>
          <w:rFonts w:ascii="仿宋" w:hAnsi="仿宋" w:eastAsia="仿宋" w:cs="仿宋"/>
          <w:sz w:val="28"/>
          <w:szCs w:val="28"/>
          <w:u w:val="single"/>
        </w:rPr>
        <w:t>17</w:t>
      </w:r>
      <w:r>
        <w:rPr>
          <w:rFonts w:hint="eastAsia" w:ascii="仿宋" w:hAnsi="仿宋" w:eastAsia="仿宋" w:cs="仿宋"/>
          <w:sz w:val="28"/>
          <w:szCs w:val="28"/>
          <w:u w:val="single"/>
        </w:rPr>
        <w:t>：</w:t>
      </w:r>
      <w:r>
        <w:rPr>
          <w:rFonts w:ascii="仿宋" w:hAnsi="仿宋" w:eastAsia="仿宋" w:cs="仿宋"/>
          <w:sz w:val="28"/>
          <w:szCs w:val="28"/>
          <w:u w:val="single"/>
        </w:rPr>
        <w:t>30</w:t>
      </w:r>
      <w:r>
        <w:rPr>
          <w:rFonts w:hint="eastAsia" w:ascii="仿宋" w:hAnsi="仿宋" w:eastAsia="仿宋" w:cs="仿宋"/>
          <w:sz w:val="28"/>
          <w:szCs w:val="28"/>
          <w:u w:val="single"/>
        </w:rPr>
        <w:t>分前，将投标文件送至福建片仔癀化妆品有限公司</w:t>
      </w:r>
      <w:r>
        <w:rPr>
          <w:rFonts w:ascii="仿宋" w:hAnsi="仿宋" w:eastAsia="仿宋" w:cs="仿宋"/>
          <w:sz w:val="28"/>
          <w:szCs w:val="28"/>
          <w:u w:val="single"/>
        </w:rPr>
        <w:t>(</w:t>
      </w:r>
      <w:r>
        <w:rPr>
          <w:rFonts w:hint="eastAsia" w:ascii="仿宋" w:hAnsi="仿宋" w:eastAsia="仿宋" w:cs="仿宋"/>
          <w:sz w:val="28"/>
          <w:szCs w:val="28"/>
          <w:u w:val="single"/>
        </w:rPr>
        <w:t>漳州市芗城区琥珀路</w:t>
      </w:r>
      <w:r>
        <w:rPr>
          <w:rFonts w:ascii="仿宋" w:hAnsi="仿宋" w:eastAsia="仿宋" w:cs="仿宋"/>
          <w:sz w:val="28"/>
          <w:szCs w:val="28"/>
          <w:u w:val="single"/>
        </w:rPr>
        <w:t>7</w:t>
      </w:r>
      <w:r>
        <w:rPr>
          <w:rFonts w:hint="eastAsia" w:ascii="仿宋" w:hAnsi="仿宋" w:eastAsia="仿宋" w:cs="仿宋"/>
          <w:sz w:val="28"/>
          <w:szCs w:val="28"/>
          <w:u w:val="single"/>
        </w:rPr>
        <w:t>号</w:t>
      </w:r>
      <w:r>
        <w:rPr>
          <w:rFonts w:ascii="仿宋" w:hAnsi="仿宋" w:eastAsia="仿宋" w:cs="仿宋"/>
          <w:sz w:val="28"/>
          <w:szCs w:val="28"/>
          <w:u w:val="single"/>
        </w:rPr>
        <w:t>)</w:t>
      </w:r>
      <w:r>
        <w:rPr>
          <w:rFonts w:hint="eastAsia" w:ascii="仿宋" w:hAnsi="仿宋" w:eastAsia="仿宋" w:cs="仿宋"/>
          <w:sz w:val="28"/>
          <w:szCs w:val="28"/>
          <w:u w:val="single"/>
        </w:rPr>
        <w:t>企管部。</w:t>
      </w:r>
    </w:p>
    <w:p>
      <w:pPr>
        <w:spacing w:line="360" w:lineRule="auto"/>
        <w:ind w:firstLine="1050" w:firstLineChars="35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、投标人应以银行转账或电汇形式向我司指定账户：福建片仔癀化妆品有限公司，开户银行：福建漳州市工行龙江支行，账号</w:t>
      </w:r>
      <w:r>
        <w:rPr>
          <w:rFonts w:ascii="仿宋" w:hAnsi="仿宋" w:eastAsia="仿宋"/>
          <w:sz w:val="30"/>
          <w:szCs w:val="30"/>
        </w:rPr>
        <w:t>1409 0201 0900 1044 306</w:t>
      </w:r>
      <w:r>
        <w:rPr>
          <w:rFonts w:hint="eastAsia" w:ascii="仿宋" w:hAnsi="仿宋" w:eastAsia="仿宋"/>
          <w:sz w:val="30"/>
          <w:szCs w:val="30"/>
        </w:rPr>
        <w:t>提交投标保证金（人民币</w:t>
      </w:r>
      <w:r>
        <w:rPr>
          <w:rFonts w:ascii="仿宋" w:hAnsi="仿宋" w:eastAsia="仿宋"/>
          <w:sz w:val="30"/>
          <w:szCs w:val="30"/>
        </w:rPr>
        <w:t>5000</w:t>
      </w:r>
      <w:r>
        <w:rPr>
          <w:rFonts w:hint="eastAsia" w:ascii="仿宋" w:hAnsi="仿宋" w:eastAsia="仿宋"/>
          <w:sz w:val="30"/>
          <w:szCs w:val="30"/>
        </w:rPr>
        <w:t>元整，汇款时备注：用于</w:t>
      </w:r>
      <w:r>
        <w:rPr>
          <w:rFonts w:hint="eastAsia" w:ascii="仿宋" w:hAnsi="仿宋" w:eastAsia="仿宋" w:cs="宋体"/>
          <w:kern w:val="0"/>
          <w:sz w:val="30"/>
          <w:szCs w:val="30"/>
        </w:rPr>
        <w:t>厂区绿化及卫生承包项目</w:t>
      </w:r>
      <w:r>
        <w:rPr>
          <w:rFonts w:hint="eastAsia" w:ascii="仿宋" w:hAnsi="仿宋" w:eastAsia="仿宋"/>
          <w:sz w:val="30"/>
          <w:szCs w:val="30"/>
        </w:rPr>
        <w:t>投标）作为投标的一部份，并确保于</w:t>
      </w:r>
      <w:r>
        <w:rPr>
          <w:rFonts w:ascii="仿宋" w:hAnsi="仿宋" w:eastAsia="仿宋"/>
          <w:sz w:val="30"/>
          <w:szCs w:val="30"/>
        </w:rPr>
        <w:t>2020</w:t>
      </w:r>
      <w:r>
        <w:rPr>
          <w:rFonts w:hint="eastAsia" w:ascii="仿宋" w:hAnsi="仿宋" w:eastAsia="仿宋"/>
          <w:sz w:val="30"/>
          <w:szCs w:val="30"/>
        </w:rPr>
        <w:t>年</w:t>
      </w:r>
      <w:r>
        <w:rPr>
          <w:rFonts w:ascii="仿宋" w:hAnsi="仿宋" w:eastAsia="仿宋"/>
          <w:sz w:val="30"/>
          <w:szCs w:val="30"/>
        </w:rPr>
        <w:t>12</w:t>
      </w:r>
      <w:r>
        <w:rPr>
          <w:rFonts w:hint="eastAsia" w:ascii="仿宋" w:hAnsi="仿宋" w:eastAsia="仿宋"/>
          <w:sz w:val="30"/>
          <w:szCs w:val="30"/>
        </w:rPr>
        <w:t>月</w:t>
      </w:r>
      <w:r>
        <w:rPr>
          <w:rFonts w:ascii="仿宋" w:hAnsi="仿宋" w:eastAsia="仿宋"/>
          <w:sz w:val="30"/>
          <w:szCs w:val="30"/>
        </w:rPr>
        <w:t>2</w:t>
      </w:r>
      <w:r>
        <w:rPr>
          <w:rFonts w:hint="eastAsia" w:ascii="仿宋" w:hAnsi="仿宋" w:eastAsia="仿宋"/>
          <w:sz w:val="30"/>
          <w:szCs w:val="30"/>
          <w:lang w:val="en-US" w:eastAsia="zh-CN"/>
        </w:rPr>
        <w:t>2</w:t>
      </w:r>
      <w:r>
        <w:rPr>
          <w:rFonts w:hint="eastAsia" w:ascii="仿宋" w:hAnsi="仿宋" w:eastAsia="仿宋"/>
          <w:sz w:val="30"/>
          <w:szCs w:val="30"/>
        </w:rPr>
        <w:t>日</w:t>
      </w:r>
      <w:r>
        <w:rPr>
          <w:rFonts w:ascii="仿宋" w:hAnsi="仿宋" w:eastAsia="仿宋"/>
          <w:sz w:val="30"/>
          <w:szCs w:val="30"/>
        </w:rPr>
        <w:t>17</w:t>
      </w:r>
      <w:r>
        <w:rPr>
          <w:rFonts w:hint="eastAsia" w:ascii="仿宋" w:hAnsi="仿宋" w:eastAsia="仿宋"/>
          <w:sz w:val="30"/>
          <w:szCs w:val="30"/>
        </w:rPr>
        <w:t>：</w:t>
      </w:r>
      <w:r>
        <w:rPr>
          <w:rFonts w:ascii="仿宋" w:hAnsi="仿宋" w:eastAsia="仿宋"/>
          <w:sz w:val="30"/>
          <w:szCs w:val="30"/>
        </w:rPr>
        <w:t>30</w:t>
      </w:r>
      <w:r>
        <w:rPr>
          <w:rFonts w:hint="eastAsia" w:ascii="仿宋" w:hAnsi="仿宋" w:eastAsia="仿宋"/>
          <w:sz w:val="30"/>
          <w:szCs w:val="30"/>
        </w:rPr>
        <w:t>之前到达我司指定账户，我公司将以开户银行提供的投标保证金到账时间为依据进行确认。如在投标有效期内撤标或项目中标后执行时无故出现与投标方案存在重大偏差等情况，我公司有权没收投标保证金。且投标保证金未按上述规定时间到达我司指定账户的投标文件将被拒绝。</w:t>
      </w:r>
    </w:p>
    <w:p>
      <w:pPr>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、投标人的投标保证金，将在决标后</w:t>
      </w:r>
      <w:r>
        <w:rPr>
          <w:rFonts w:ascii="仿宋" w:hAnsi="仿宋" w:eastAsia="仿宋"/>
          <w:sz w:val="30"/>
          <w:szCs w:val="30"/>
        </w:rPr>
        <w:t>10</w:t>
      </w:r>
      <w:r>
        <w:rPr>
          <w:rFonts w:hint="eastAsia" w:ascii="仿宋" w:hAnsi="仿宋" w:eastAsia="仿宋"/>
          <w:sz w:val="30"/>
          <w:szCs w:val="30"/>
        </w:rPr>
        <w:t>个工作日内予以退还（不加计利息）。中标人的投标保证金不予退还，直接转为履约保证金，履约保证金为</w:t>
      </w:r>
      <w:r>
        <w:rPr>
          <w:rFonts w:ascii="仿宋" w:hAnsi="仿宋" w:eastAsia="仿宋"/>
          <w:sz w:val="30"/>
          <w:szCs w:val="30"/>
        </w:rPr>
        <w:t>20000</w:t>
      </w:r>
      <w:r>
        <w:rPr>
          <w:rFonts w:hint="eastAsia" w:ascii="仿宋" w:hAnsi="仿宋" w:eastAsia="仿宋"/>
          <w:sz w:val="30"/>
          <w:szCs w:val="30"/>
        </w:rPr>
        <w:t>元整，不足部分由中标单位补足，制作投标文件时，应将清晰准确的投标保证金缴款凭证复印件加盖公章一同装在</w:t>
      </w:r>
      <w:r>
        <w:rPr>
          <w:rFonts w:hint="eastAsia" w:ascii="仿宋" w:hAnsi="仿宋" w:eastAsia="仿宋"/>
          <w:sz w:val="30"/>
          <w:szCs w:val="30"/>
          <w:lang w:eastAsia="zh-CN"/>
        </w:rPr>
        <w:t>投标文件</w:t>
      </w:r>
      <w:r>
        <w:rPr>
          <w:rFonts w:hint="eastAsia" w:ascii="仿宋" w:hAnsi="仿宋" w:eastAsia="仿宋"/>
          <w:sz w:val="30"/>
          <w:szCs w:val="30"/>
        </w:rPr>
        <w:t>内密封。若因未按以上要求操作而造成投标保证金无法及时进行到账核实及退还的，我司概不承担责任。</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、逾期送达的或者未送达指定地点的投标文件，以及未及时足额缴交投标保证金的，招标人不予受理。</w:t>
      </w:r>
    </w:p>
    <w:p>
      <w:pPr>
        <w:spacing w:line="540" w:lineRule="exact"/>
        <w:ind w:firstLine="1120" w:firstLineChars="400"/>
        <w:rPr>
          <w:rFonts w:ascii="仿宋" w:hAnsi="仿宋" w:eastAsia="仿宋" w:cs="仿宋"/>
          <w:sz w:val="28"/>
          <w:szCs w:val="28"/>
        </w:rPr>
      </w:pPr>
      <w:r>
        <w:rPr>
          <w:rFonts w:hint="eastAsia" w:ascii="仿宋" w:hAnsi="仿宋" w:eastAsia="仿宋" w:cs="仿宋"/>
          <w:sz w:val="28"/>
          <w:szCs w:val="28"/>
        </w:rPr>
        <w:t>联系人</w:t>
      </w:r>
      <w:r>
        <w:rPr>
          <w:rFonts w:ascii="仿宋" w:hAnsi="仿宋" w:eastAsia="仿宋" w:cs="仿宋"/>
          <w:sz w:val="28"/>
          <w:szCs w:val="28"/>
        </w:rPr>
        <w:t>:</w:t>
      </w:r>
      <w:r>
        <w:rPr>
          <w:rFonts w:hint="eastAsia" w:ascii="仿宋" w:hAnsi="仿宋" w:eastAsia="仿宋" w:cs="仿宋"/>
          <w:sz w:val="28"/>
          <w:szCs w:val="28"/>
        </w:rPr>
        <w:t>黄女士</w:t>
      </w:r>
      <w:r>
        <w:rPr>
          <w:rFonts w:ascii="仿宋" w:hAnsi="仿宋" w:eastAsia="仿宋" w:cs="仿宋"/>
          <w:sz w:val="28"/>
          <w:szCs w:val="28"/>
        </w:rPr>
        <w:t>,</w:t>
      </w:r>
      <w:r>
        <w:rPr>
          <w:rFonts w:hint="eastAsia" w:ascii="仿宋" w:hAnsi="仿宋" w:eastAsia="仿宋" w:cs="仿宋"/>
          <w:sz w:val="28"/>
          <w:szCs w:val="28"/>
        </w:rPr>
        <w:t>电话</w:t>
      </w:r>
      <w:r>
        <w:rPr>
          <w:rFonts w:ascii="仿宋" w:hAnsi="仿宋" w:eastAsia="仿宋" w:cs="仿宋"/>
          <w:sz w:val="28"/>
          <w:szCs w:val="28"/>
        </w:rPr>
        <w:t>:0596-2303100</w:t>
      </w:r>
    </w:p>
    <w:p>
      <w:pPr>
        <w:spacing w:line="540" w:lineRule="exact"/>
        <w:ind w:firstLine="840" w:firstLineChars="3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、开标时间及地点</w:t>
      </w:r>
      <w:r>
        <w:rPr>
          <w:rFonts w:ascii="仿宋" w:hAnsi="仿宋" w:eastAsia="仿宋" w:cs="仿宋"/>
          <w:sz w:val="28"/>
          <w:szCs w:val="28"/>
        </w:rPr>
        <w:t>:</w:t>
      </w:r>
      <w:r>
        <w:rPr>
          <w:rFonts w:hint="eastAsia" w:ascii="仿宋" w:hAnsi="仿宋" w:eastAsia="仿宋" w:cs="仿宋"/>
          <w:sz w:val="28"/>
          <w:szCs w:val="28"/>
        </w:rPr>
        <w:t>预计</w:t>
      </w:r>
      <w:r>
        <w:rPr>
          <w:rFonts w:ascii="仿宋" w:hAnsi="仿宋" w:eastAsia="仿宋" w:cs="仿宋"/>
          <w:sz w:val="28"/>
          <w:szCs w:val="28"/>
        </w:rPr>
        <w:t>2020</w:t>
      </w:r>
      <w:r>
        <w:rPr>
          <w:rFonts w:hint="eastAsia" w:ascii="仿宋" w:hAnsi="仿宋" w:eastAsia="仿宋" w:cs="仿宋"/>
          <w:sz w:val="28"/>
          <w:szCs w:val="28"/>
        </w:rPr>
        <w:t>年</w:t>
      </w:r>
      <w:r>
        <w:rPr>
          <w:rFonts w:ascii="仿宋" w:hAnsi="仿宋" w:eastAsia="仿宋" w:cs="仿宋"/>
          <w:sz w:val="28"/>
          <w:szCs w:val="28"/>
        </w:rPr>
        <w:t>12</w:t>
      </w:r>
      <w:r>
        <w:rPr>
          <w:rFonts w:hint="eastAsia" w:ascii="仿宋" w:hAnsi="仿宋" w:eastAsia="仿宋" w:cs="仿宋"/>
          <w:sz w:val="28"/>
          <w:szCs w:val="28"/>
        </w:rPr>
        <w:t>月</w:t>
      </w:r>
      <w:r>
        <w:rPr>
          <w:rFonts w:ascii="仿宋" w:hAnsi="仿宋" w:eastAsia="仿宋" w:cs="仿宋"/>
          <w:sz w:val="28"/>
          <w:szCs w:val="28"/>
        </w:rPr>
        <w:t>2</w:t>
      </w:r>
      <w:r>
        <w:rPr>
          <w:rFonts w:hint="eastAsia" w:ascii="仿宋" w:hAnsi="仿宋" w:eastAsia="仿宋" w:cs="仿宋"/>
          <w:sz w:val="28"/>
          <w:szCs w:val="28"/>
          <w:lang w:val="en-US" w:eastAsia="zh-CN"/>
        </w:rPr>
        <w:t>3</w:t>
      </w:r>
      <w:r>
        <w:rPr>
          <w:rFonts w:hint="eastAsia" w:ascii="仿宋" w:hAnsi="仿宋" w:eastAsia="仿宋" w:cs="仿宋"/>
          <w:sz w:val="28"/>
          <w:szCs w:val="28"/>
        </w:rPr>
        <w:t>日</w:t>
      </w:r>
      <w:r>
        <w:rPr>
          <w:rFonts w:hint="eastAsia" w:ascii="仿宋" w:hAnsi="仿宋" w:eastAsia="仿宋" w:cs="仿宋"/>
          <w:sz w:val="28"/>
          <w:szCs w:val="28"/>
          <w:lang w:eastAsia="zh-CN"/>
        </w:rPr>
        <w:t>早上</w:t>
      </w:r>
      <w:bookmarkStart w:id="0" w:name="_GoBack"/>
      <w:bookmarkEnd w:id="0"/>
      <w:r>
        <w:rPr>
          <w:rFonts w:hint="eastAsia" w:ascii="仿宋" w:hAnsi="仿宋" w:eastAsia="仿宋" w:cs="仿宋"/>
          <w:sz w:val="28"/>
          <w:szCs w:val="28"/>
        </w:rPr>
        <w:t>开标，开标地点为福建片仔癀化妆品有限公司</w:t>
      </w:r>
      <w:r>
        <w:rPr>
          <w:rFonts w:ascii="仿宋" w:hAnsi="仿宋" w:eastAsia="仿宋" w:cs="仿宋"/>
          <w:sz w:val="28"/>
          <w:szCs w:val="28"/>
        </w:rPr>
        <w:t>2</w:t>
      </w:r>
      <w:r>
        <w:rPr>
          <w:rFonts w:hint="eastAsia" w:ascii="仿宋" w:hAnsi="仿宋" w:eastAsia="仿宋" w:cs="仿宋"/>
          <w:sz w:val="28"/>
          <w:szCs w:val="28"/>
        </w:rPr>
        <w:t>楼小会议室。</w:t>
      </w:r>
    </w:p>
    <w:p>
      <w:pPr>
        <w:spacing w:line="540" w:lineRule="exact"/>
        <w:ind w:left="420" w:leftChars="200" w:firstLine="562" w:firstLineChars="200"/>
        <w:rPr>
          <w:rFonts w:ascii="仿宋" w:hAnsi="仿宋" w:eastAsia="仿宋" w:cs="仿宋"/>
          <w:b/>
          <w:bCs/>
          <w:sz w:val="28"/>
          <w:szCs w:val="28"/>
        </w:rPr>
      </w:pPr>
      <w:r>
        <w:rPr>
          <w:rFonts w:hint="eastAsia" w:ascii="仿宋" w:hAnsi="仿宋" w:eastAsia="仿宋" w:cs="仿宋"/>
          <w:b/>
          <w:bCs/>
          <w:sz w:val="28"/>
          <w:szCs w:val="28"/>
        </w:rPr>
        <w:t>十一、评标</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、招标人按有关规定组成评标小组进行评标。</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、参加投标的合格投标人应不少于</w:t>
      </w:r>
      <w:r>
        <w:rPr>
          <w:rFonts w:ascii="仿宋" w:hAnsi="仿宋" w:eastAsia="仿宋" w:cs="仿宋"/>
          <w:sz w:val="28"/>
          <w:szCs w:val="28"/>
        </w:rPr>
        <w:t>3</w:t>
      </w:r>
      <w:r>
        <w:rPr>
          <w:rFonts w:hint="eastAsia" w:ascii="仿宋" w:hAnsi="仿宋" w:eastAsia="仿宋" w:cs="仿宋"/>
          <w:sz w:val="28"/>
          <w:szCs w:val="28"/>
        </w:rPr>
        <w:t>家，否则视同</w:t>
      </w:r>
      <w:r>
        <w:rPr>
          <w:rFonts w:hint="eastAsia" w:ascii="仿宋" w:hAnsi="仿宋" w:eastAsia="仿宋" w:cs="仿宋"/>
          <w:sz w:val="28"/>
          <w:szCs w:val="28"/>
          <w:lang w:eastAsia="zh-CN"/>
        </w:rPr>
        <w:t>流</w:t>
      </w:r>
      <w:r>
        <w:rPr>
          <w:rFonts w:hint="eastAsia" w:ascii="仿宋" w:hAnsi="仿宋" w:eastAsia="仿宋" w:cs="仿宋"/>
          <w:sz w:val="28"/>
          <w:szCs w:val="28"/>
        </w:rPr>
        <w:t>标。</w:t>
      </w:r>
    </w:p>
    <w:p>
      <w:pPr>
        <w:spacing w:line="540" w:lineRule="exact"/>
        <w:ind w:left="420" w:leftChars="200" w:firstLine="560" w:firstLineChars="200"/>
        <w:rPr>
          <w:rFonts w:ascii="仿宋" w:hAnsi="仿宋" w:eastAsia="仿宋" w:cs="仿宋"/>
          <w:color w:val="FF0000"/>
          <w:sz w:val="28"/>
          <w:szCs w:val="28"/>
        </w:rPr>
      </w:pPr>
      <w:r>
        <w:rPr>
          <w:rFonts w:ascii="仿宋" w:hAnsi="仿宋" w:eastAsia="仿宋" w:cs="仿宋"/>
          <w:sz w:val="28"/>
          <w:szCs w:val="28"/>
        </w:rPr>
        <w:t>3</w:t>
      </w:r>
      <w:r>
        <w:rPr>
          <w:rFonts w:hint="eastAsia" w:ascii="仿宋" w:hAnsi="仿宋" w:eastAsia="仿宋" w:cs="仿宋"/>
          <w:sz w:val="28"/>
          <w:szCs w:val="28"/>
        </w:rPr>
        <w:t>、根据综合评分最高者中标（评分标准见“十四、评分标准和办法”）。</w:t>
      </w:r>
    </w:p>
    <w:p>
      <w:pPr>
        <w:spacing w:line="540" w:lineRule="exact"/>
        <w:ind w:left="420" w:leftChars="200" w:firstLine="562" w:firstLineChars="200"/>
        <w:rPr>
          <w:rFonts w:ascii="仿宋" w:hAnsi="仿宋" w:eastAsia="仿宋" w:cs="仿宋"/>
          <w:b/>
          <w:bCs/>
          <w:sz w:val="28"/>
          <w:szCs w:val="28"/>
        </w:rPr>
      </w:pPr>
      <w:r>
        <w:rPr>
          <w:rFonts w:hint="eastAsia" w:ascii="仿宋" w:hAnsi="仿宋" w:eastAsia="仿宋" w:cs="仿宋"/>
          <w:b/>
          <w:bCs/>
          <w:sz w:val="28"/>
          <w:szCs w:val="28"/>
        </w:rPr>
        <w:t>十二、履约要求</w:t>
      </w:r>
    </w:p>
    <w:p>
      <w:pPr>
        <w:spacing w:line="540" w:lineRule="exact"/>
        <w:ind w:left="420" w:leftChars="200" w:firstLine="560" w:firstLineChars="200"/>
        <w:rPr>
          <w:rFonts w:ascii="仿宋" w:hAnsi="仿宋" w:eastAsia="仿宋" w:cs="仿宋"/>
          <w:sz w:val="28"/>
          <w:szCs w:val="28"/>
        </w:rPr>
      </w:pPr>
      <w:r>
        <w:rPr>
          <w:rFonts w:hint="eastAsia" w:ascii="仿宋" w:hAnsi="仿宋" w:eastAsia="仿宋" w:cs="仿宋"/>
          <w:sz w:val="28"/>
          <w:szCs w:val="28"/>
        </w:rPr>
        <w:t>试用期</w:t>
      </w:r>
      <w:r>
        <w:rPr>
          <w:rFonts w:ascii="仿宋" w:hAnsi="仿宋" w:eastAsia="仿宋" w:cs="仿宋"/>
          <w:sz w:val="28"/>
          <w:szCs w:val="28"/>
        </w:rPr>
        <w:t>:3</w:t>
      </w:r>
      <w:r>
        <w:rPr>
          <w:rFonts w:hint="eastAsia" w:ascii="仿宋" w:hAnsi="仿宋" w:eastAsia="仿宋" w:cs="仿宋"/>
          <w:sz w:val="28"/>
          <w:szCs w:val="28"/>
        </w:rPr>
        <w:t>个月</w:t>
      </w:r>
    </w:p>
    <w:p>
      <w:pPr>
        <w:spacing w:line="540" w:lineRule="exact"/>
        <w:ind w:left="420" w:leftChars="200" w:firstLine="562" w:firstLineChars="200"/>
        <w:rPr>
          <w:rFonts w:ascii="仿宋" w:hAnsi="仿宋" w:eastAsia="仿宋" w:cs="仿宋"/>
          <w:b/>
          <w:bCs/>
          <w:sz w:val="28"/>
          <w:szCs w:val="28"/>
        </w:rPr>
      </w:pPr>
      <w:r>
        <w:rPr>
          <w:rFonts w:hint="eastAsia" w:ascii="仿宋" w:hAnsi="仿宋" w:eastAsia="仿宋" w:cs="仿宋"/>
          <w:b/>
          <w:bCs/>
          <w:sz w:val="28"/>
          <w:szCs w:val="28"/>
        </w:rPr>
        <w:t>十三、其他要求</w:t>
      </w:r>
    </w:p>
    <w:p>
      <w:pPr>
        <w:spacing w:line="540" w:lineRule="exact"/>
        <w:ind w:left="420" w:leftChars="200" w:firstLine="560" w:firstLineChars="200"/>
        <w:rPr>
          <w:rFonts w:ascii="仿宋" w:hAnsi="仿宋" w:eastAsia="仿宋" w:cs="仿宋"/>
          <w:sz w:val="28"/>
          <w:szCs w:val="28"/>
        </w:rPr>
      </w:pPr>
      <w:r>
        <w:rPr>
          <w:rFonts w:hint="eastAsia" w:ascii="仿宋" w:hAnsi="仿宋" w:eastAsia="仿宋" w:cs="仿宋"/>
          <w:sz w:val="28"/>
          <w:szCs w:val="28"/>
        </w:rPr>
        <w:t>注</w:t>
      </w:r>
      <w:r>
        <w:rPr>
          <w:rFonts w:ascii="仿宋" w:hAnsi="仿宋" w:eastAsia="仿宋" w:cs="仿宋"/>
          <w:sz w:val="28"/>
          <w:szCs w:val="28"/>
        </w:rPr>
        <w:t>:</w:t>
      </w:r>
      <w:r>
        <w:rPr>
          <w:rFonts w:hint="eastAsia" w:ascii="仿宋" w:hAnsi="仿宋" w:eastAsia="仿宋" w:cs="仿宋"/>
          <w:sz w:val="28"/>
          <w:szCs w:val="28"/>
        </w:rPr>
        <w:t>此次计算成本时需注意以下项目</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、公司每年会举办的各项活动</w:t>
      </w:r>
      <w:r>
        <w:rPr>
          <w:rFonts w:ascii="仿宋" w:hAnsi="仿宋" w:eastAsia="仿宋" w:cs="仿宋"/>
          <w:sz w:val="28"/>
          <w:szCs w:val="28"/>
        </w:rPr>
        <w:t>(</w:t>
      </w:r>
      <w:r>
        <w:rPr>
          <w:rFonts w:hint="eastAsia" w:ascii="仿宋" w:hAnsi="仿宋" w:eastAsia="仿宋" w:cs="仿宋"/>
          <w:sz w:val="28"/>
          <w:szCs w:val="28"/>
        </w:rPr>
        <w:t>如</w:t>
      </w:r>
      <w:r>
        <w:rPr>
          <w:rFonts w:ascii="仿宋" w:hAnsi="仿宋" w:eastAsia="仿宋" w:cs="仿宋"/>
          <w:sz w:val="28"/>
          <w:szCs w:val="28"/>
        </w:rPr>
        <w:t>:</w:t>
      </w:r>
      <w:r>
        <w:rPr>
          <w:rFonts w:hint="eastAsia" w:ascii="仿宋" w:hAnsi="仿宋" w:eastAsia="仿宋" w:cs="仿宋"/>
          <w:sz w:val="28"/>
          <w:szCs w:val="28"/>
        </w:rPr>
        <w:t>职工运动会、业务会议、和外来参观，承担清洁业务的公司需在接通知后，安排相关人员负责清洁和加班）。</w:t>
      </w:r>
    </w:p>
    <w:p>
      <w:pPr>
        <w:spacing w:line="540" w:lineRule="exact"/>
        <w:ind w:left="420" w:leftChars="200"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、做好厂区临时性卫生清洁工作。</w:t>
      </w: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spacing w:line="540" w:lineRule="exact"/>
        <w:rPr>
          <w:rFonts w:ascii="仿宋" w:hAnsi="仿宋" w:eastAsia="仿宋" w:cs="仿宋"/>
          <w:sz w:val="28"/>
          <w:szCs w:val="28"/>
        </w:rPr>
      </w:pPr>
    </w:p>
    <w:p>
      <w:pPr>
        <w:jc w:val="center"/>
        <w:rPr>
          <w:rFonts w:ascii="宋体" w:cs="宋体"/>
          <w:b/>
          <w:bCs/>
          <w:sz w:val="28"/>
          <w:szCs w:val="28"/>
        </w:rPr>
      </w:pPr>
      <w:r>
        <w:rPr>
          <w:rFonts w:ascii="仿宋" w:hAnsi="仿宋" w:eastAsia="仿宋" w:cs="仿宋"/>
          <w:b/>
          <w:bCs/>
          <w:sz w:val="44"/>
          <w:szCs w:val="44"/>
        </w:rPr>
        <w:t xml:space="preserve"> </w:t>
      </w:r>
      <w:r>
        <w:rPr>
          <w:rFonts w:hint="eastAsia" w:ascii="仿宋" w:hAnsi="仿宋" w:eastAsia="仿宋" w:cs="仿宋"/>
          <w:b/>
          <w:bCs/>
          <w:sz w:val="44"/>
          <w:szCs w:val="44"/>
        </w:rPr>
        <w:t>十四、评分标准和办法</w:t>
      </w:r>
    </w:p>
    <w:tbl>
      <w:tblPr>
        <w:tblStyle w:val="6"/>
        <w:tblW w:w="9960" w:type="dxa"/>
        <w:tblInd w:w="-6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270"/>
        <w:gridCol w:w="913"/>
        <w:gridCol w:w="5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3653" w:type="dxa"/>
            <w:gridSpan w:val="2"/>
          </w:tcPr>
          <w:p>
            <w:pPr>
              <w:jc w:val="center"/>
              <w:rPr>
                <w:b/>
                <w:bCs/>
                <w:sz w:val="28"/>
                <w:szCs w:val="28"/>
              </w:rPr>
            </w:pPr>
            <w:r>
              <w:rPr>
                <w:rFonts w:hint="eastAsia"/>
                <w:b/>
                <w:bCs/>
                <w:sz w:val="28"/>
                <w:szCs w:val="28"/>
              </w:rPr>
              <w:t>评分项目名称</w:t>
            </w:r>
          </w:p>
        </w:tc>
        <w:tc>
          <w:tcPr>
            <w:tcW w:w="913" w:type="dxa"/>
          </w:tcPr>
          <w:p>
            <w:pPr>
              <w:jc w:val="center"/>
              <w:rPr>
                <w:b/>
                <w:bCs/>
                <w:sz w:val="28"/>
                <w:szCs w:val="28"/>
              </w:rPr>
            </w:pPr>
            <w:r>
              <w:rPr>
                <w:rFonts w:hint="eastAsia"/>
                <w:b/>
                <w:bCs/>
                <w:sz w:val="28"/>
                <w:szCs w:val="28"/>
              </w:rPr>
              <w:t>分值</w:t>
            </w:r>
          </w:p>
        </w:tc>
        <w:tc>
          <w:tcPr>
            <w:tcW w:w="5394" w:type="dxa"/>
          </w:tcPr>
          <w:p>
            <w:pPr>
              <w:jc w:val="center"/>
              <w:rPr>
                <w:b/>
                <w:bCs/>
                <w:sz w:val="28"/>
                <w:szCs w:val="28"/>
              </w:rPr>
            </w:pPr>
            <w:r>
              <w:rPr>
                <w:rFonts w:hint="eastAsia"/>
                <w:b/>
                <w:bCs/>
                <w:sz w:val="28"/>
                <w:szCs w:val="28"/>
              </w:rPr>
              <w:t>说</w:t>
            </w:r>
            <w:r>
              <w:rPr>
                <w:b/>
                <w:bCs/>
                <w:sz w:val="28"/>
                <w:szCs w:val="28"/>
              </w:rPr>
              <w:t xml:space="preserve">  </w:t>
            </w:r>
            <w:r>
              <w:rPr>
                <w:rFonts w:hint="eastAsia"/>
                <w:b/>
                <w:bCs/>
                <w:sz w:val="28"/>
                <w:szCs w:val="28"/>
              </w:rPr>
              <w:t>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1" w:hRule="atLeast"/>
        </w:trPr>
        <w:tc>
          <w:tcPr>
            <w:tcW w:w="2383" w:type="dxa"/>
          </w:tcPr>
          <w:p>
            <w:pPr>
              <w:rPr>
                <w:rFonts w:ascii="宋体" w:cs="宋体"/>
                <w:szCs w:val="21"/>
              </w:rPr>
            </w:pPr>
          </w:p>
          <w:p>
            <w:pPr>
              <w:jc w:val="center"/>
              <w:rPr>
                <w:rFonts w:ascii="宋体" w:cs="宋体"/>
                <w:b/>
                <w:bCs/>
                <w:sz w:val="28"/>
                <w:szCs w:val="28"/>
              </w:rPr>
            </w:pPr>
            <w:r>
              <w:rPr>
                <w:rFonts w:hint="eastAsia" w:ascii="宋体" w:hAnsi="宋体" w:cs="宋体"/>
                <w:b/>
                <w:bCs/>
                <w:sz w:val="28"/>
                <w:szCs w:val="28"/>
              </w:rPr>
              <w:t>价格</w:t>
            </w:r>
          </w:p>
          <w:p>
            <w:pPr>
              <w:jc w:val="center"/>
              <w:rPr>
                <w:rFonts w:ascii="宋体" w:cs="宋体"/>
                <w:szCs w:val="21"/>
              </w:rPr>
            </w:pPr>
            <w:r>
              <w:rPr>
                <w:rFonts w:hint="eastAsia" w:ascii="宋体" w:hAnsi="宋体" w:cs="宋体"/>
                <w:b/>
                <w:bCs/>
                <w:sz w:val="28"/>
                <w:szCs w:val="28"/>
              </w:rPr>
              <w:t>（满分</w:t>
            </w:r>
            <w:r>
              <w:rPr>
                <w:rFonts w:ascii="宋体" w:hAnsi="宋体" w:cs="宋体"/>
                <w:b/>
                <w:bCs/>
                <w:sz w:val="28"/>
                <w:szCs w:val="28"/>
              </w:rPr>
              <w:t>40</w:t>
            </w:r>
            <w:r>
              <w:rPr>
                <w:rFonts w:hint="eastAsia" w:ascii="宋体" w:hAnsi="宋体" w:cs="宋体"/>
                <w:b/>
                <w:bCs/>
                <w:sz w:val="28"/>
                <w:szCs w:val="28"/>
              </w:rPr>
              <w:t>分）</w:t>
            </w:r>
          </w:p>
        </w:tc>
        <w:tc>
          <w:tcPr>
            <w:tcW w:w="1270" w:type="dxa"/>
          </w:tcPr>
          <w:p>
            <w:pPr>
              <w:rPr>
                <w:rFonts w:ascii="宋体" w:cs="宋体"/>
                <w:szCs w:val="21"/>
              </w:rPr>
            </w:pPr>
          </w:p>
          <w:p>
            <w:pPr>
              <w:rPr>
                <w:rFonts w:ascii="宋体" w:cs="宋体"/>
                <w:szCs w:val="21"/>
              </w:rPr>
            </w:pPr>
          </w:p>
          <w:p>
            <w:pPr>
              <w:rPr>
                <w:rFonts w:ascii="宋体" w:cs="宋体"/>
                <w:szCs w:val="21"/>
              </w:rPr>
            </w:pPr>
          </w:p>
          <w:p>
            <w:pPr>
              <w:rPr>
                <w:rFonts w:ascii="宋体" w:cs="宋体"/>
                <w:szCs w:val="21"/>
              </w:rPr>
            </w:pPr>
            <w:r>
              <w:rPr>
                <w:rFonts w:hint="eastAsia" w:ascii="宋体" w:hAnsi="宋体" w:cs="宋体"/>
                <w:szCs w:val="21"/>
              </w:rPr>
              <w:t>项目价格</w:t>
            </w:r>
          </w:p>
        </w:tc>
        <w:tc>
          <w:tcPr>
            <w:tcW w:w="913" w:type="dxa"/>
          </w:tcPr>
          <w:p>
            <w:pPr>
              <w:jc w:val="center"/>
              <w:rPr>
                <w:rFonts w:ascii="宋体" w:cs="宋体"/>
                <w:szCs w:val="21"/>
              </w:rPr>
            </w:pPr>
          </w:p>
          <w:p>
            <w:pPr>
              <w:jc w:val="center"/>
              <w:rPr>
                <w:rFonts w:ascii="宋体" w:cs="宋体"/>
                <w:szCs w:val="21"/>
              </w:rPr>
            </w:pPr>
          </w:p>
          <w:p>
            <w:pPr>
              <w:jc w:val="center"/>
              <w:rPr>
                <w:rFonts w:ascii="宋体" w:cs="宋体"/>
                <w:szCs w:val="21"/>
              </w:rPr>
            </w:pPr>
          </w:p>
          <w:p>
            <w:pPr>
              <w:jc w:val="center"/>
              <w:rPr>
                <w:rFonts w:ascii="宋体" w:cs="宋体"/>
                <w:szCs w:val="21"/>
              </w:rPr>
            </w:pPr>
            <w:r>
              <w:rPr>
                <w:rFonts w:ascii="宋体" w:hAnsi="宋体" w:cs="宋体"/>
                <w:szCs w:val="21"/>
              </w:rPr>
              <w:t>40</w:t>
            </w:r>
            <w:r>
              <w:rPr>
                <w:rFonts w:hint="eastAsia" w:ascii="宋体" w:hAnsi="宋体" w:cs="宋体"/>
                <w:szCs w:val="21"/>
              </w:rPr>
              <w:t>分</w:t>
            </w:r>
          </w:p>
        </w:tc>
        <w:tc>
          <w:tcPr>
            <w:tcW w:w="5394" w:type="dxa"/>
          </w:tcPr>
          <w:p>
            <w:pPr>
              <w:rPr>
                <w:rFonts w:ascii="宋体" w:cs="宋体"/>
                <w:szCs w:val="21"/>
              </w:rPr>
            </w:pPr>
            <w:r>
              <w:rPr>
                <w:rFonts w:hint="eastAsia" w:ascii="宋体" w:hAnsi="宋体" w:cs="宋体"/>
                <w:szCs w:val="21"/>
              </w:rPr>
              <w:t>以开标时各投标单位总价的平均价为基数，基本分</w:t>
            </w:r>
            <w:r>
              <w:rPr>
                <w:rFonts w:ascii="宋体" w:hAnsi="宋体" w:cs="宋体"/>
                <w:szCs w:val="21"/>
              </w:rPr>
              <w:t>35</w:t>
            </w:r>
            <w:r>
              <w:rPr>
                <w:rFonts w:hint="eastAsia" w:ascii="宋体" w:hAnsi="宋体" w:cs="宋体"/>
                <w:szCs w:val="21"/>
              </w:rPr>
              <w:t>分。上下浮动在</w:t>
            </w:r>
            <w:r>
              <w:rPr>
                <w:rFonts w:ascii="宋体" w:hAnsi="宋体" w:cs="宋体"/>
                <w:szCs w:val="21"/>
              </w:rPr>
              <w:t>2%</w:t>
            </w:r>
            <w:r>
              <w:rPr>
                <w:rFonts w:hint="eastAsia" w:ascii="宋体" w:hAnsi="宋体" w:cs="宋体"/>
                <w:szCs w:val="21"/>
              </w:rPr>
              <w:t>（含）以内的不扣分；低于</w:t>
            </w:r>
            <w:r>
              <w:rPr>
                <w:rFonts w:ascii="宋体" w:hAnsi="宋体" w:cs="宋体"/>
                <w:szCs w:val="21"/>
              </w:rPr>
              <w:t>2%</w:t>
            </w:r>
            <w:r>
              <w:rPr>
                <w:rFonts w:hint="eastAsia" w:ascii="宋体" w:hAnsi="宋体" w:cs="宋体"/>
                <w:szCs w:val="21"/>
              </w:rPr>
              <w:t>至</w:t>
            </w:r>
            <w:r>
              <w:rPr>
                <w:rFonts w:ascii="宋体" w:hAnsi="宋体" w:cs="宋体"/>
                <w:szCs w:val="21"/>
              </w:rPr>
              <w:t>5%</w:t>
            </w:r>
            <w:r>
              <w:rPr>
                <w:rFonts w:hint="eastAsia" w:ascii="宋体" w:hAnsi="宋体" w:cs="宋体"/>
                <w:szCs w:val="21"/>
              </w:rPr>
              <w:t>（含）的加</w:t>
            </w:r>
            <w:r>
              <w:rPr>
                <w:rFonts w:ascii="宋体" w:hAnsi="宋体" w:cs="宋体"/>
                <w:szCs w:val="21"/>
              </w:rPr>
              <w:t>1</w:t>
            </w:r>
            <w:r>
              <w:rPr>
                <w:rFonts w:hint="eastAsia" w:ascii="宋体" w:hAnsi="宋体" w:cs="宋体"/>
                <w:szCs w:val="21"/>
              </w:rPr>
              <w:t>分，低于</w:t>
            </w:r>
            <w:r>
              <w:rPr>
                <w:rFonts w:ascii="宋体" w:hAnsi="宋体" w:cs="宋体"/>
                <w:szCs w:val="21"/>
              </w:rPr>
              <w:t>5%</w:t>
            </w:r>
            <w:r>
              <w:rPr>
                <w:rFonts w:hint="eastAsia" w:ascii="宋体" w:hAnsi="宋体" w:cs="宋体"/>
                <w:szCs w:val="21"/>
              </w:rPr>
              <w:t>至</w:t>
            </w:r>
            <w:r>
              <w:rPr>
                <w:rFonts w:ascii="宋体" w:hAnsi="宋体" w:cs="宋体"/>
                <w:szCs w:val="21"/>
              </w:rPr>
              <w:t>10%</w:t>
            </w:r>
            <w:r>
              <w:rPr>
                <w:rFonts w:hint="eastAsia" w:ascii="宋体" w:hAnsi="宋体" w:cs="宋体"/>
                <w:szCs w:val="21"/>
              </w:rPr>
              <w:t>（含）的加</w:t>
            </w:r>
            <w:r>
              <w:rPr>
                <w:rFonts w:ascii="宋体" w:hAnsi="宋体" w:cs="宋体"/>
                <w:szCs w:val="21"/>
              </w:rPr>
              <w:t>3</w:t>
            </w:r>
            <w:r>
              <w:rPr>
                <w:rFonts w:hint="eastAsia" w:ascii="宋体" w:hAnsi="宋体" w:cs="宋体"/>
                <w:szCs w:val="21"/>
              </w:rPr>
              <w:t>分，低于</w:t>
            </w:r>
            <w:r>
              <w:rPr>
                <w:rFonts w:ascii="宋体" w:hAnsi="宋体" w:cs="宋体"/>
                <w:szCs w:val="21"/>
              </w:rPr>
              <w:t>10%</w:t>
            </w:r>
            <w:r>
              <w:rPr>
                <w:rFonts w:hint="eastAsia" w:ascii="宋体" w:hAnsi="宋体" w:cs="宋体"/>
                <w:szCs w:val="21"/>
              </w:rPr>
              <w:t>以上（含）的加</w:t>
            </w:r>
            <w:r>
              <w:rPr>
                <w:rFonts w:ascii="宋体" w:hAnsi="宋体" w:cs="宋体"/>
                <w:szCs w:val="21"/>
              </w:rPr>
              <w:t>5</w:t>
            </w:r>
            <w:r>
              <w:rPr>
                <w:rFonts w:hint="eastAsia" w:ascii="宋体" w:hAnsi="宋体" w:cs="宋体"/>
                <w:szCs w:val="21"/>
              </w:rPr>
              <w:t>分；高于</w:t>
            </w:r>
            <w:r>
              <w:rPr>
                <w:rFonts w:ascii="宋体" w:hAnsi="宋体" w:cs="宋体"/>
                <w:szCs w:val="21"/>
              </w:rPr>
              <w:t>2%</w:t>
            </w:r>
            <w:r>
              <w:rPr>
                <w:rFonts w:hint="eastAsia" w:ascii="宋体" w:hAnsi="宋体" w:cs="宋体"/>
                <w:szCs w:val="21"/>
              </w:rPr>
              <w:t>至</w:t>
            </w:r>
            <w:r>
              <w:rPr>
                <w:rFonts w:ascii="宋体" w:hAnsi="宋体" w:cs="宋体"/>
                <w:szCs w:val="21"/>
              </w:rPr>
              <w:t>5%</w:t>
            </w:r>
            <w:r>
              <w:rPr>
                <w:rFonts w:hint="eastAsia" w:ascii="宋体" w:hAnsi="宋体" w:cs="宋体"/>
                <w:szCs w:val="21"/>
              </w:rPr>
              <w:t>（含）的扣</w:t>
            </w:r>
            <w:r>
              <w:rPr>
                <w:rFonts w:ascii="宋体" w:hAnsi="宋体" w:cs="宋体"/>
                <w:szCs w:val="21"/>
              </w:rPr>
              <w:t>1</w:t>
            </w:r>
            <w:r>
              <w:rPr>
                <w:rFonts w:hint="eastAsia" w:ascii="宋体" w:hAnsi="宋体" w:cs="宋体"/>
                <w:szCs w:val="21"/>
              </w:rPr>
              <w:t>分，高于</w:t>
            </w:r>
            <w:r>
              <w:rPr>
                <w:rFonts w:ascii="宋体" w:hAnsi="宋体" w:cs="宋体"/>
                <w:szCs w:val="21"/>
              </w:rPr>
              <w:t>5%</w:t>
            </w:r>
            <w:r>
              <w:rPr>
                <w:rFonts w:hint="eastAsia" w:ascii="宋体" w:hAnsi="宋体" w:cs="宋体"/>
                <w:szCs w:val="21"/>
              </w:rPr>
              <w:t>至</w:t>
            </w:r>
            <w:r>
              <w:rPr>
                <w:rFonts w:ascii="宋体" w:hAnsi="宋体" w:cs="宋体"/>
                <w:szCs w:val="21"/>
              </w:rPr>
              <w:t>10%</w:t>
            </w:r>
            <w:r>
              <w:rPr>
                <w:rFonts w:hint="eastAsia" w:ascii="宋体" w:hAnsi="宋体" w:cs="宋体"/>
                <w:szCs w:val="21"/>
              </w:rPr>
              <w:t>（含）的扣</w:t>
            </w:r>
            <w:r>
              <w:rPr>
                <w:rFonts w:ascii="宋体" w:hAnsi="宋体" w:cs="宋体"/>
                <w:szCs w:val="21"/>
              </w:rPr>
              <w:t>2</w:t>
            </w:r>
            <w:r>
              <w:rPr>
                <w:rFonts w:hint="eastAsia" w:ascii="宋体" w:hAnsi="宋体" w:cs="宋体"/>
                <w:szCs w:val="21"/>
              </w:rPr>
              <w:t>分，高于</w:t>
            </w:r>
            <w:r>
              <w:rPr>
                <w:rFonts w:ascii="宋体" w:hAnsi="宋体" w:cs="宋体"/>
                <w:szCs w:val="21"/>
              </w:rPr>
              <w:t>10%</w:t>
            </w:r>
            <w:r>
              <w:rPr>
                <w:rFonts w:hint="eastAsia" w:ascii="宋体" w:hAnsi="宋体" w:cs="宋体"/>
                <w:szCs w:val="21"/>
              </w:rPr>
              <w:t>以上（含）的扣</w:t>
            </w:r>
            <w:r>
              <w:rPr>
                <w:rFonts w:ascii="宋体" w:hAnsi="宋体" w:cs="宋体"/>
                <w:szCs w:val="21"/>
              </w:rPr>
              <w:t>3</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 w:hRule="atLeast"/>
        </w:trPr>
        <w:tc>
          <w:tcPr>
            <w:tcW w:w="2383" w:type="dxa"/>
            <w:vMerge w:val="restart"/>
          </w:tcPr>
          <w:p>
            <w:pPr>
              <w:jc w:val="center"/>
              <w:rPr>
                <w:b/>
                <w:bCs/>
                <w:sz w:val="28"/>
                <w:szCs w:val="28"/>
              </w:rPr>
            </w:pPr>
          </w:p>
          <w:p>
            <w:pPr>
              <w:rPr>
                <w:b/>
                <w:bCs/>
                <w:sz w:val="28"/>
                <w:szCs w:val="28"/>
              </w:rPr>
            </w:pPr>
          </w:p>
          <w:p>
            <w:pPr>
              <w:jc w:val="center"/>
              <w:rPr>
                <w:b/>
                <w:bCs/>
                <w:sz w:val="28"/>
                <w:szCs w:val="28"/>
              </w:rPr>
            </w:pPr>
            <w:r>
              <w:rPr>
                <w:rFonts w:hint="eastAsia"/>
                <w:b/>
                <w:bCs/>
                <w:sz w:val="28"/>
                <w:szCs w:val="28"/>
              </w:rPr>
              <w:t>商务部分</w:t>
            </w:r>
          </w:p>
          <w:p>
            <w:pPr>
              <w:jc w:val="center"/>
              <w:rPr>
                <w:b/>
                <w:bCs/>
                <w:sz w:val="28"/>
                <w:szCs w:val="28"/>
              </w:rPr>
            </w:pPr>
            <w:r>
              <w:rPr>
                <w:rFonts w:hint="eastAsia"/>
                <w:b/>
                <w:bCs/>
                <w:sz w:val="28"/>
                <w:szCs w:val="28"/>
              </w:rPr>
              <w:t>（满分</w:t>
            </w:r>
            <w:r>
              <w:rPr>
                <w:b/>
                <w:bCs/>
                <w:sz w:val="28"/>
                <w:szCs w:val="28"/>
              </w:rPr>
              <w:t>20</w:t>
            </w:r>
            <w:r>
              <w:rPr>
                <w:rFonts w:hint="eastAsia"/>
                <w:b/>
                <w:bCs/>
                <w:sz w:val="28"/>
                <w:szCs w:val="28"/>
              </w:rPr>
              <w:t>分）</w:t>
            </w:r>
          </w:p>
        </w:tc>
        <w:tc>
          <w:tcPr>
            <w:tcW w:w="1270" w:type="dxa"/>
          </w:tcPr>
          <w:p>
            <w:pPr>
              <w:rPr>
                <w:szCs w:val="21"/>
              </w:rPr>
            </w:pPr>
          </w:p>
          <w:p>
            <w:pPr>
              <w:rPr>
                <w:szCs w:val="21"/>
              </w:rPr>
            </w:pPr>
            <w:r>
              <w:rPr>
                <w:rFonts w:hint="eastAsia"/>
                <w:szCs w:val="21"/>
              </w:rPr>
              <w:t>投标人信用</w:t>
            </w:r>
          </w:p>
        </w:tc>
        <w:tc>
          <w:tcPr>
            <w:tcW w:w="913" w:type="dxa"/>
          </w:tcPr>
          <w:p>
            <w:pPr>
              <w:jc w:val="center"/>
              <w:rPr>
                <w:szCs w:val="21"/>
              </w:rPr>
            </w:pPr>
          </w:p>
          <w:p>
            <w:pPr>
              <w:jc w:val="center"/>
              <w:rPr>
                <w:szCs w:val="21"/>
              </w:rPr>
            </w:pPr>
            <w:r>
              <w:rPr>
                <w:szCs w:val="21"/>
              </w:rPr>
              <w:t>5</w:t>
            </w:r>
            <w:r>
              <w:rPr>
                <w:rFonts w:hint="eastAsia"/>
                <w:szCs w:val="21"/>
              </w:rPr>
              <w:t>分</w:t>
            </w:r>
          </w:p>
        </w:tc>
        <w:tc>
          <w:tcPr>
            <w:tcW w:w="5394" w:type="dxa"/>
          </w:tcPr>
          <w:p>
            <w:pPr>
              <w:rPr>
                <w:rFonts w:ascii="宋体"/>
                <w:kern w:val="0"/>
                <w:szCs w:val="21"/>
              </w:rPr>
            </w:pPr>
            <w:r>
              <w:rPr>
                <w:rFonts w:hint="eastAsia" w:ascii="宋体" w:hAnsi="宋体"/>
                <w:kern w:val="0"/>
                <w:szCs w:val="21"/>
              </w:rPr>
              <w:t>投标人近三年获得省级及以上住房和城乡建设部门授予</w:t>
            </w:r>
            <w:r>
              <w:rPr>
                <w:rFonts w:ascii="宋体" w:hAnsi="宋体"/>
                <w:kern w:val="0"/>
                <w:szCs w:val="21"/>
              </w:rPr>
              <w:t>AA</w:t>
            </w:r>
            <w:r>
              <w:rPr>
                <w:rFonts w:hint="eastAsia" w:ascii="宋体" w:hAnsi="宋体"/>
                <w:kern w:val="0"/>
                <w:szCs w:val="21"/>
              </w:rPr>
              <w:t>级及以上综合信用评价的得</w:t>
            </w:r>
            <w:r>
              <w:rPr>
                <w:rFonts w:ascii="宋体" w:hAnsi="宋体"/>
                <w:kern w:val="0"/>
                <w:szCs w:val="21"/>
              </w:rPr>
              <w:t>5</w:t>
            </w:r>
            <w:r>
              <w:rPr>
                <w:rFonts w:hint="eastAsia" w:ascii="宋体" w:hAnsi="宋体"/>
                <w:kern w:val="0"/>
                <w:szCs w:val="21"/>
              </w:rPr>
              <w:t>分，满分</w:t>
            </w:r>
            <w:r>
              <w:rPr>
                <w:rFonts w:ascii="宋体" w:hAnsi="宋体"/>
                <w:kern w:val="0"/>
                <w:szCs w:val="21"/>
              </w:rPr>
              <w:t>5</w:t>
            </w:r>
            <w:r>
              <w:rPr>
                <w:rFonts w:hint="eastAsia" w:ascii="宋体" w:hAnsi="宋体"/>
                <w:kern w:val="0"/>
                <w:szCs w:val="21"/>
              </w:rPr>
              <w:t>分。须提供证明材料复印件或查询结果网址和截图打印件，否则不得分。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83" w:type="dxa"/>
            <w:vMerge w:val="continue"/>
          </w:tcPr>
          <w:p>
            <w:pPr>
              <w:rPr>
                <w:b/>
                <w:bCs/>
                <w:sz w:val="28"/>
                <w:szCs w:val="28"/>
              </w:rPr>
            </w:pPr>
          </w:p>
        </w:tc>
        <w:tc>
          <w:tcPr>
            <w:tcW w:w="1270" w:type="dxa"/>
          </w:tcPr>
          <w:p>
            <w:pPr>
              <w:rPr>
                <w:rFonts w:ascii="宋体"/>
                <w:spacing w:val="-10"/>
                <w:kern w:val="0"/>
                <w:szCs w:val="21"/>
              </w:rPr>
            </w:pPr>
          </w:p>
          <w:p>
            <w:pPr>
              <w:rPr>
                <w:b/>
                <w:bCs/>
                <w:sz w:val="28"/>
                <w:szCs w:val="28"/>
              </w:rPr>
            </w:pPr>
            <w:r>
              <w:rPr>
                <w:rFonts w:hint="eastAsia" w:ascii="宋体" w:hAnsi="宋体"/>
                <w:spacing w:val="-10"/>
                <w:kern w:val="0"/>
                <w:szCs w:val="21"/>
              </w:rPr>
              <w:t>企业业绩</w:t>
            </w:r>
          </w:p>
        </w:tc>
        <w:tc>
          <w:tcPr>
            <w:tcW w:w="913" w:type="dxa"/>
          </w:tcPr>
          <w:p>
            <w:pPr>
              <w:jc w:val="center"/>
              <w:rPr>
                <w:rFonts w:ascii="宋体" w:cs="宋体"/>
                <w:szCs w:val="21"/>
              </w:rPr>
            </w:pPr>
          </w:p>
          <w:p>
            <w:pPr>
              <w:jc w:val="center"/>
              <w:rPr>
                <w:b/>
                <w:bCs/>
                <w:szCs w:val="21"/>
              </w:rPr>
            </w:pPr>
            <w:r>
              <w:rPr>
                <w:rFonts w:ascii="宋体" w:hAnsi="宋体" w:cs="宋体"/>
                <w:szCs w:val="21"/>
              </w:rPr>
              <w:t>10</w:t>
            </w:r>
            <w:r>
              <w:rPr>
                <w:rFonts w:hint="eastAsia"/>
                <w:szCs w:val="21"/>
              </w:rPr>
              <w:t>分</w:t>
            </w:r>
          </w:p>
        </w:tc>
        <w:tc>
          <w:tcPr>
            <w:tcW w:w="5394" w:type="dxa"/>
          </w:tcPr>
          <w:p>
            <w:pPr>
              <w:rPr>
                <w:b/>
                <w:bCs/>
                <w:sz w:val="28"/>
                <w:szCs w:val="28"/>
              </w:rPr>
            </w:pPr>
            <w:r>
              <w:rPr>
                <w:rFonts w:hint="eastAsia"/>
              </w:rPr>
              <w:t>根据投标人</w:t>
            </w:r>
            <w:r>
              <w:rPr>
                <w:rFonts w:hint="eastAsia" w:ascii="宋体" w:hAnsi="宋体"/>
                <w:kern w:val="0"/>
                <w:szCs w:val="21"/>
              </w:rPr>
              <w:t>近三年以来</w:t>
            </w:r>
            <w:r>
              <w:rPr>
                <w:rFonts w:hint="eastAsia"/>
              </w:rPr>
              <w:t>具有的物业业绩进行评分，每提供</w:t>
            </w:r>
            <w:r>
              <w:t>1</w:t>
            </w:r>
            <w:r>
              <w:rPr>
                <w:rFonts w:hint="eastAsia"/>
              </w:rPr>
              <w:t>份有效的业绩的得</w:t>
            </w:r>
            <w:r>
              <w:t>2.5</w:t>
            </w:r>
            <w:r>
              <w:rPr>
                <w:rFonts w:hint="eastAsia"/>
              </w:rPr>
              <w:t>分，满分</w:t>
            </w:r>
            <w:r>
              <w:t>10</w:t>
            </w:r>
            <w:r>
              <w:rPr>
                <w:rFonts w:hint="eastAsia"/>
              </w:rPr>
              <w:t>分。</w:t>
            </w:r>
            <w:r>
              <w:t xml:space="preserve"> </w:t>
            </w:r>
            <w:r>
              <w:rPr>
                <w:rFonts w:hint="eastAsia"/>
              </w:rPr>
              <w:t>注：投标人须提供采购合同末页复印件。原件备查，未提供不得分）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83" w:type="dxa"/>
            <w:vMerge w:val="continue"/>
          </w:tcPr>
          <w:p>
            <w:pPr>
              <w:rPr>
                <w:b/>
                <w:bCs/>
                <w:sz w:val="28"/>
                <w:szCs w:val="28"/>
              </w:rPr>
            </w:pPr>
          </w:p>
        </w:tc>
        <w:tc>
          <w:tcPr>
            <w:tcW w:w="1270" w:type="dxa"/>
          </w:tcPr>
          <w:p>
            <w:pPr>
              <w:rPr>
                <w:rFonts w:ascii="宋体"/>
                <w:kern w:val="0"/>
                <w:szCs w:val="21"/>
              </w:rPr>
            </w:pPr>
          </w:p>
          <w:p>
            <w:pPr>
              <w:rPr>
                <w:b/>
                <w:bCs/>
                <w:sz w:val="28"/>
                <w:szCs w:val="28"/>
              </w:rPr>
            </w:pPr>
            <w:r>
              <w:rPr>
                <w:rFonts w:hint="eastAsia" w:ascii="宋体" w:hAnsi="宋体"/>
                <w:kern w:val="0"/>
                <w:szCs w:val="21"/>
              </w:rPr>
              <w:t>企业文化</w:t>
            </w:r>
          </w:p>
        </w:tc>
        <w:tc>
          <w:tcPr>
            <w:tcW w:w="913" w:type="dxa"/>
          </w:tcPr>
          <w:p>
            <w:pPr>
              <w:jc w:val="center"/>
              <w:rPr>
                <w:rFonts w:ascii="宋体" w:cs="宋体"/>
                <w:szCs w:val="21"/>
              </w:rPr>
            </w:pPr>
          </w:p>
          <w:p>
            <w:pPr>
              <w:jc w:val="center"/>
              <w:rPr>
                <w:b/>
                <w:bCs/>
                <w:szCs w:val="21"/>
              </w:rPr>
            </w:pPr>
            <w:r>
              <w:rPr>
                <w:rFonts w:ascii="宋体" w:hAnsi="宋体" w:cs="宋体"/>
                <w:szCs w:val="21"/>
              </w:rPr>
              <w:t>5</w:t>
            </w:r>
            <w:r>
              <w:rPr>
                <w:rFonts w:hint="eastAsia"/>
                <w:szCs w:val="21"/>
              </w:rPr>
              <w:t>分</w:t>
            </w:r>
          </w:p>
        </w:tc>
        <w:tc>
          <w:tcPr>
            <w:tcW w:w="5394" w:type="dxa"/>
          </w:tcPr>
          <w:p>
            <w:pPr>
              <w:rPr>
                <w:b/>
                <w:bCs/>
                <w:sz w:val="28"/>
                <w:szCs w:val="28"/>
              </w:rPr>
            </w:pPr>
            <w:r>
              <w:rPr>
                <w:rFonts w:hint="eastAsia" w:ascii="宋体" w:hAnsi="宋体"/>
                <w:kern w:val="0"/>
                <w:szCs w:val="21"/>
              </w:rPr>
              <w:t>投标人近三年内获得市直机关单位授予的“文明单位”荣誉称号的得</w:t>
            </w:r>
            <w:r>
              <w:rPr>
                <w:rFonts w:ascii="宋体" w:hAnsi="宋体"/>
                <w:kern w:val="0"/>
                <w:szCs w:val="21"/>
              </w:rPr>
              <w:t>5</w:t>
            </w:r>
            <w:r>
              <w:rPr>
                <w:rFonts w:hint="eastAsia" w:ascii="宋体" w:hAnsi="宋体"/>
                <w:kern w:val="0"/>
                <w:szCs w:val="21"/>
              </w:rPr>
              <w:t>分。（须提供相关证明材料复印件，原件备查，未提供不得分）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2383" w:type="dxa"/>
          </w:tcPr>
          <w:p>
            <w:pPr>
              <w:jc w:val="center"/>
              <w:rPr>
                <w:b/>
                <w:bCs/>
                <w:sz w:val="28"/>
                <w:szCs w:val="28"/>
              </w:rPr>
            </w:pPr>
            <w:r>
              <w:rPr>
                <w:rFonts w:hint="eastAsia"/>
                <w:b/>
                <w:bCs/>
                <w:sz w:val="28"/>
                <w:szCs w:val="28"/>
              </w:rPr>
              <w:t>服务项目</w:t>
            </w:r>
          </w:p>
          <w:p>
            <w:pPr>
              <w:jc w:val="center"/>
              <w:rPr>
                <w:b/>
                <w:bCs/>
                <w:sz w:val="28"/>
                <w:szCs w:val="28"/>
              </w:rPr>
            </w:pPr>
            <w:r>
              <w:rPr>
                <w:rFonts w:hint="eastAsia"/>
                <w:b/>
                <w:bCs/>
                <w:sz w:val="28"/>
                <w:szCs w:val="28"/>
              </w:rPr>
              <w:t>（满分</w:t>
            </w:r>
            <w:r>
              <w:rPr>
                <w:b/>
                <w:bCs/>
                <w:sz w:val="28"/>
                <w:szCs w:val="28"/>
              </w:rPr>
              <w:t>30</w:t>
            </w:r>
            <w:r>
              <w:rPr>
                <w:rFonts w:hint="eastAsia"/>
                <w:b/>
                <w:bCs/>
                <w:sz w:val="28"/>
                <w:szCs w:val="28"/>
              </w:rPr>
              <w:t>分）</w:t>
            </w:r>
          </w:p>
        </w:tc>
        <w:tc>
          <w:tcPr>
            <w:tcW w:w="1270" w:type="dxa"/>
          </w:tcPr>
          <w:p>
            <w:pPr>
              <w:rPr>
                <w:szCs w:val="21"/>
              </w:rPr>
            </w:pPr>
          </w:p>
          <w:p>
            <w:pPr>
              <w:jc w:val="center"/>
              <w:rPr>
                <w:szCs w:val="21"/>
              </w:rPr>
            </w:pPr>
          </w:p>
          <w:p>
            <w:pPr>
              <w:jc w:val="center"/>
              <w:rPr>
                <w:b/>
                <w:bCs/>
                <w:sz w:val="28"/>
                <w:szCs w:val="28"/>
              </w:rPr>
            </w:pPr>
            <w:r>
              <w:rPr>
                <w:rFonts w:hint="eastAsia"/>
                <w:szCs w:val="21"/>
              </w:rPr>
              <w:t>服务方案</w:t>
            </w:r>
          </w:p>
        </w:tc>
        <w:tc>
          <w:tcPr>
            <w:tcW w:w="913" w:type="dxa"/>
          </w:tcPr>
          <w:p>
            <w:pPr>
              <w:rPr>
                <w:rFonts w:ascii="宋体" w:cs="宋体"/>
                <w:szCs w:val="21"/>
              </w:rPr>
            </w:pPr>
          </w:p>
          <w:p>
            <w:pPr>
              <w:jc w:val="center"/>
              <w:rPr>
                <w:rFonts w:ascii="宋体" w:cs="宋体"/>
                <w:szCs w:val="21"/>
              </w:rPr>
            </w:pPr>
          </w:p>
          <w:p>
            <w:pPr>
              <w:jc w:val="center"/>
              <w:rPr>
                <w:b/>
                <w:bCs/>
                <w:sz w:val="28"/>
                <w:szCs w:val="28"/>
              </w:rPr>
            </w:pPr>
            <w:r>
              <w:rPr>
                <w:rFonts w:ascii="宋体" w:hAnsi="宋体" w:cs="宋体"/>
                <w:szCs w:val="21"/>
              </w:rPr>
              <w:t>30</w:t>
            </w:r>
            <w:r>
              <w:rPr>
                <w:rFonts w:hint="eastAsia" w:ascii="宋体" w:hAnsi="宋体" w:cs="宋体"/>
                <w:szCs w:val="21"/>
              </w:rPr>
              <w:t>分</w:t>
            </w:r>
          </w:p>
        </w:tc>
        <w:tc>
          <w:tcPr>
            <w:tcW w:w="5394" w:type="dxa"/>
          </w:tcPr>
          <w:p>
            <w:pPr>
              <w:rPr>
                <w:rFonts w:ascii="宋体" w:cs="宋体"/>
                <w:szCs w:val="21"/>
              </w:rPr>
            </w:pPr>
          </w:p>
          <w:p>
            <w:pPr>
              <w:rPr>
                <w:b/>
                <w:bCs/>
                <w:sz w:val="28"/>
                <w:szCs w:val="28"/>
              </w:rPr>
            </w:pPr>
            <w:r>
              <w:rPr>
                <w:rFonts w:hint="eastAsia" w:ascii="宋体" w:hAnsi="宋体" w:cs="宋体"/>
                <w:szCs w:val="21"/>
              </w:rPr>
              <w:t>根据方案的合理性、可操作性进行综合评审。优得</w:t>
            </w:r>
            <w:r>
              <w:rPr>
                <w:rFonts w:ascii="宋体" w:hAnsi="宋体" w:cs="宋体"/>
                <w:szCs w:val="21"/>
              </w:rPr>
              <w:t>20—30</w:t>
            </w:r>
            <w:r>
              <w:rPr>
                <w:rFonts w:hint="eastAsia" w:ascii="宋体" w:hAnsi="宋体" w:cs="宋体"/>
                <w:szCs w:val="21"/>
              </w:rPr>
              <w:t>分，良得</w:t>
            </w:r>
            <w:r>
              <w:rPr>
                <w:rFonts w:ascii="宋体" w:hAnsi="宋体" w:cs="宋体"/>
                <w:szCs w:val="21"/>
              </w:rPr>
              <w:t>15—20</w:t>
            </w:r>
            <w:r>
              <w:rPr>
                <w:rFonts w:hint="eastAsia" w:ascii="宋体" w:hAnsi="宋体" w:cs="宋体"/>
                <w:szCs w:val="21"/>
              </w:rPr>
              <w:t>分，一般得</w:t>
            </w:r>
            <w:r>
              <w:rPr>
                <w:rFonts w:ascii="宋体" w:hAnsi="宋体" w:cs="宋体"/>
                <w:szCs w:val="21"/>
              </w:rPr>
              <w:t>0—14</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3653" w:type="dxa"/>
            <w:gridSpan w:val="2"/>
          </w:tcPr>
          <w:p>
            <w:pPr>
              <w:jc w:val="center"/>
              <w:rPr>
                <w:b/>
                <w:bCs/>
                <w:sz w:val="28"/>
                <w:szCs w:val="28"/>
              </w:rPr>
            </w:pPr>
            <w:r>
              <w:rPr>
                <w:rFonts w:hint="eastAsia"/>
                <w:b/>
                <w:bCs/>
                <w:sz w:val="28"/>
                <w:szCs w:val="28"/>
              </w:rPr>
              <w:t>其他</w:t>
            </w:r>
          </w:p>
          <w:p>
            <w:pPr>
              <w:jc w:val="center"/>
              <w:rPr>
                <w:b/>
                <w:bCs/>
                <w:sz w:val="28"/>
                <w:szCs w:val="28"/>
              </w:rPr>
            </w:pPr>
            <w:r>
              <w:rPr>
                <w:rFonts w:hint="eastAsia"/>
                <w:b/>
                <w:bCs/>
                <w:sz w:val="28"/>
                <w:szCs w:val="28"/>
              </w:rPr>
              <w:t>（满分</w:t>
            </w:r>
            <w:r>
              <w:rPr>
                <w:b/>
                <w:bCs/>
                <w:sz w:val="28"/>
                <w:szCs w:val="28"/>
              </w:rPr>
              <w:t>10</w:t>
            </w:r>
            <w:r>
              <w:rPr>
                <w:rFonts w:hint="eastAsia"/>
                <w:b/>
                <w:bCs/>
                <w:sz w:val="28"/>
                <w:szCs w:val="28"/>
              </w:rPr>
              <w:t>分）</w:t>
            </w:r>
          </w:p>
        </w:tc>
        <w:tc>
          <w:tcPr>
            <w:tcW w:w="913" w:type="dxa"/>
          </w:tcPr>
          <w:p>
            <w:pPr>
              <w:jc w:val="center"/>
              <w:rPr>
                <w:rFonts w:ascii="宋体" w:cs="宋体"/>
                <w:szCs w:val="21"/>
              </w:rPr>
            </w:pPr>
          </w:p>
          <w:p>
            <w:pPr>
              <w:jc w:val="center"/>
              <w:rPr>
                <w:b/>
                <w:bCs/>
                <w:sz w:val="28"/>
                <w:szCs w:val="28"/>
              </w:rPr>
            </w:pPr>
            <w:r>
              <w:rPr>
                <w:rFonts w:ascii="宋体" w:hAnsi="宋体" w:cs="宋体"/>
                <w:szCs w:val="21"/>
              </w:rPr>
              <w:t>10</w:t>
            </w:r>
            <w:r>
              <w:rPr>
                <w:rFonts w:hint="eastAsia" w:ascii="宋体" w:hAnsi="宋体" w:cs="宋体"/>
                <w:szCs w:val="21"/>
              </w:rPr>
              <w:t>分</w:t>
            </w:r>
          </w:p>
        </w:tc>
        <w:tc>
          <w:tcPr>
            <w:tcW w:w="5394" w:type="dxa"/>
          </w:tcPr>
          <w:p>
            <w:pPr>
              <w:rPr>
                <w:rFonts w:ascii="宋体" w:cs="宋体"/>
                <w:szCs w:val="21"/>
              </w:rPr>
            </w:pPr>
          </w:p>
          <w:p>
            <w:pPr>
              <w:rPr>
                <w:b/>
                <w:bCs/>
                <w:sz w:val="28"/>
                <w:szCs w:val="28"/>
              </w:rPr>
            </w:pPr>
            <w:r>
              <w:rPr>
                <w:rFonts w:hint="eastAsia" w:ascii="宋体" w:hAnsi="宋体" w:cs="宋体"/>
                <w:szCs w:val="21"/>
              </w:rPr>
              <w:t>方案内是否有</w:t>
            </w:r>
            <w:r>
              <w:rPr>
                <w:rFonts w:ascii="宋体" w:hAnsi="宋体" w:cs="宋体"/>
                <w:szCs w:val="21"/>
              </w:rPr>
              <w:t>7</w:t>
            </w:r>
            <w:r>
              <w:rPr>
                <w:rFonts w:hint="eastAsia" w:ascii="宋体" w:hAnsi="宋体" w:cs="宋体"/>
                <w:szCs w:val="21"/>
              </w:rPr>
              <w:t>名以上工作人员，包含</w:t>
            </w:r>
            <w:r>
              <w:rPr>
                <w:rFonts w:ascii="宋体" w:hAnsi="宋体" w:cs="宋体"/>
                <w:szCs w:val="21"/>
              </w:rPr>
              <w:t>2</w:t>
            </w:r>
            <w:r>
              <w:rPr>
                <w:rFonts w:hint="eastAsia" w:ascii="宋体" w:hAnsi="宋体" w:cs="宋体"/>
                <w:szCs w:val="21"/>
              </w:rPr>
              <w:t>名现场常驻人员。符合得</w:t>
            </w:r>
            <w:r>
              <w:rPr>
                <w:rFonts w:ascii="宋体" w:hAnsi="宋体" w:cs="宋体"/>
                <w:szCs w:val="21"/>
              </w:rPr>
              <w:t>10</w:t>
            </w:r>
            <w:r>
              <w:rPr>
                <w:rFonts w:hint="eastAsia" w:ascii="宋体" w:hAnsi="宋体" w:cs="宋体"/>
                <w:szCs w:val="21"/>
              </w:rPr>
              <w:t>分，无不得分。</w:t>
            </w:r>
          </w:p>
        </w:tc>
      </w:tr>
    </w:tbl>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spacing w:line="540" w:lineRule="exact"/>
        <w:rPr>
          <w:rFonts w:ascii="仿宋" w:hAnsi="仿宋" w:eastAsia="仿宋" w:cs="仿宋"/>
          <w:sz w:val="28"/>
          <w:szCs w:val="28"/>
        </w:rPr>
      </w:pPr>
      <w:r>
        <w:rPr>
          <w:rFonts w:hint="eastAsia" w:ascii="仿宋" w:hAnsi="仿宋" w:eastAsia="仿宋" w:cs="仿宋"/>
          <w:sz w:val="28"/>
          <w:szCs w:val="28"/>
        </w:rPr>
        <w:t>附件</w:t>
      </w:r>
      <w:r>
        <w:rPr>
          <w:rFonts w:ascii="仿宋" w:hAnsi="仿宋" w:eastAsia="仿宋" w:cs="仿宋"/>
          <w:sz w:val="28"/>
          <w:szCs w:val="28"/>
        </w:rPr>
        <w:t>1</w:t>
      </w:r>
    </w:p>
    <w:p>
      <w:pPr>
        <w:jc w:val="center"/>
        <w:rPr>
          <w:rFonts w:ascii="仿宋" w:hAnsi="仿宋" w:eastAsia="仿宋" w:cs="仿宋"/>
          <w:sz w:val="44"/>
          <w:szCs w:val="44"/>
        </w:rPr>
      </w:pPr>
    </w:p>
    <w:p>
      <w:pPr>
        <w:jc w:val="center"/>
        <w:rPr>
          <w:rFonts w:ascii="仿宋" w:hAnsi="仿宋" w:eastAsia="仿宋" w:cs="仿宋"/>
          <w:sz w:val="44"/>
          <w:szCs w:val="44"/>
        </w:rPr>
      </w:pPr>
    </w:p>
    <w:p>
      <w:pPr>
        <w:jc w:val="center"/>
        <w:rPr>
          <w:rFonts w:ascii="仿宋" w:hAnsi="仿宋" w:eastAsia="仿宋" w:cs="仿宋"/>
          <w:b/>
          <w:bCs/>
          <w:sz w:val="44"/>
          <w:szCs w:val="44"/>
        </w:rPr>
      </w:pPr>
      <w:r>
        <w:rPr>
          <w:rFonts w:hint="eastAsia" w:ascii="仿宋" w:hAnsi="仿宋" w:eastAsia="仿宋" w:cs="仿宋"/>
          <w:b/>
          <w:bCs/>
          <w:sz w:val="44"/>
          <w:szCs w:val="44"/>
        </w:rPr>
        <w:t>投</w:t>
      </w:r>
      <w:r>
        <w:rPr>
          <w:rFonts w:ascii="仿宋" w:hAnsi="仿宋" w:eastAsia="仿宋" w:cs="仿宋"/>
          <w:b/>
          <w:bCs/>
          <w:sz w:val="44"/>
          <w:szCs w:val="44"/>
        </w:rPr>
        <w:t xml:space="preserve"> </w:t>
      </w:r>
      <w:r>
        <w:rPr>
          <w:rFonts w:hint="eastAsia" w:ascii="仿宋" w:hAnsi="仿宋" w:eastAsia="仿宋" w:cs="仿宋"/>
          <w:b/>
          <w:bCs/>
          <w:sz w:val="44"/>
          <w:szCs w:val="44"/>
        </w:rPr>
        <w:t>标</w:t>
      </w:r>
      <w:r>
        <w:rPr>
          <w:rFonts w:ascii="仿宋" w:hAnsi="仿宋" w:eastAsia="仿宋" w:cs="仿宋"/>
          <w:b/>
          <w:bCs/>
          <w:sz w:val="44"/>
          <w:szCs w:val="44"/>
        </w:rPr>
        <w:t xml:space="preserve"> </w:t>
      </w:r>
      <w:r>
        <w:rPr>
          <w:rFonts w:hint="eastAsia" w:ascii="仿宋" w:hAnsi="仿宋" w:eastAsia="仿宋" w:cs="仿宋"/>
          <w:b/>
          <w:bCs/>
          <w:sz w:val="44"/>
          <w:szCs w:val="44"/>
        </w:rPr>
        <w:t>函</w:t>
      </w:r>
    </w:p>
    <w:p>
      <w:pPr>
        <w:rPr>
          <w:rFonts w:ascii="仿宋" w:hAnsi="仿宋" w:eastAsia="仿宋" w:cs="仿宋"/>
          <w:sz w:val="30"/>
          <w:szCs w:val="30"/>
        </w:rPr>
      </w:pPr>
      <w:r>
        <w:rPr>
          <w:rFonts w:hint="eastAsia" w:ascii="仿宋" w:hAnsi="仿宋" w:eastAsia="仿宋" w:cs="仿宋"/>
          <w:sz w:val="30"/>
          <w:szCs w:val="30"/>
        </w:rPr>
        <w:t>福建片仔癀化妆品有限公司：</w:t>
      </w:r>
    </w:p>
    <w:p>
      <w:pPr>
        <w:spacing w:line="54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根据你方招标工程项目</w:t>
      </w:r>
      <w:r>
        <w:rPr>
          <w:rFonts w:ascii="仿宋" w:hAnsi="仿宋" w:eastAsia="仿宋" w:cs="仿宋"/>
          <w:sz w:val="30"/>
          <w:szCs w:val="30"/>
        </w:rPr>
        <w:t>:</w:t>
      </w:r>
      <w:r>
        <w:rPr>
          <w:rFonts w:hint="eastAsia" w:ascii="仿宋" w:hAnsi="仿宋" w:eastAsia="仿宋" w:cs="仿宋"/>
          <w:sz w:val="30"/>
          <w:szCs w:val="30"/>
        </w:rPr>
        <w:t>化妆品公司厂区</w:t>
      </w:r>
      <w:r>
        <w:rPr>
          <w:rFonts w:hint="eastAsia" w:ascii="仿宋" w:hAnsi="仿宋" w:eastAsia="仿宋" w:cs="仿宋"/>
          <w:sz w:val="28"/>
          <w:szCs w:val="28"/>
        </w:rPr>
        <w:t>厂区保洁及绿化养护</w:t>
      </w:r>
      <w:r>
        <w:rPr>
          <w:rFonts w:hint="eastAsia" w:ascii="仿宋" w:hAnsi="仿宋" w:eastAsia="仿宋" w:cs="仿宋"/>
          <w:sz w:val="30"/>
          <w:szCs w:val="30"/>
        </w:rPr>
        <w:t>招标文件，遵照《中华人民共和国招标投标法》等有关规定，经踏勘项目现场和研究上述招标文件的投标须知、图纸和其他有关文件后，我方同意接受上述招标文件要求。并愿以人民币大写</w:t>
      </w:r>
      <w:r>
        <w:rPr>
          <w:rFonts w:ascii="仿宋" w:hAnsi="仿宋" w:eastAsia="仿宋" w:cs="仿宋"/>
          <w:sz w:val="30"/>
          <w:szCs w:val="30"/>
        </w:rPr>
        <w:t>:</w:t>
      </w:r>
      <w:r>
        <w:rPr>
          <w:rFonts w:ascii="仿宋" w:hAnsi="仿宋" w:eastAsia="仿宋" w:cs="仿宋"/>
          <w:sz w:val="30"/>
          <w:szCs w:val="30"/>
          <w:u w:val="single"/>
        </w:rPr>
        <w:t xml:space="preserve">  </w:t>
      </w:r>
    </w:p>
    <w:p>
      <w:pPr>
        <w:spacing w:line="540" w:lineRule="exact"/>
        <w:rPr>
          <w:rFonts w:ascii="仿宋" w:hAnsi="仿宋" w:eastAsia="仿宋" w:cs="仿宋"/>
          <w:sz w:val="30"/>
          <w:szCs w:val="30"/>
        </w:rPr>
      </w:pPr>
      <w:r>
        <w:rPr>
          <w:rFonts w:ascii="仿宋" w:hAnsi="仿宋" w:eastAsia="仿宋" w:cs="仿宋"/>
          <w:sz w:val="30"/>
          <w:szCs w:val="30"/>
          <w:u w:val="single"/>
        </w:rPr>
        <w:t xml:space="preserve">   </w:t>
      </w:r>
      <w:r>
        <w:rPr>
          <w:rFonts w:hint="eastAsia" w:ascii="仿宋" w:hAnsi="仿宋" w:eastAsia="仿宋" w:cs="仿宋"/>
          <w:sz w:val="30"/>
          <w:szCs w:val="30"/>
          <w:u w:val="single"/>
        </w:rPr>
        <w:t>拾</w:t>
      </w:r>
      <w:r>
        <w:rPr>
          <w:rFonts w:ascii="仿宋" w:hAnsi="仿宋" w:eastAsia="仿宋" w:cs="仿宋"/>
          <w:sz w:val="30"/>
          <w:szCs w:val="30"/>
          <w:u w:val="single"/>
        </w:rPr>
        <w:t xml:space="preserve">   </w:t>
      </w:r>
      <w:r>
        <w:rPr>
          <w:rFonts w:hint="eastAsia" w:ascii="仿宋" w:hAnsi="仿宋" w:eastAsia="仿宋" w:cs="仿宋"/>
          <w:sz w:val="30"/>
          <w:szCs w:val="30"/>
          <w:u w:val="single"/>
        </w:rPr>
        <w:t>万</w:t>
      </w:r>
      <w:r>
        <w:rPr>
          <w:rFonts w:ascii="仿宋" w:hAnsi="仿宋" w:eastAsia="仿宋" w:cs="仿宋"/>
          <w:sz w:val="30"/>
          <w:szCs w:val="30"/>
          <w:u w:val="single"/>
        </w:rPr>
        <w:t xml:space="preserve">   </w:t>
      </w:r>
      <w:r>
        <w:rPr>
          <w:rFonts w:hint="eastAsia" w:ascii="仿宋" w:hAnsi="仿宋" w:eastAsia="仿宋" w:cs="仿宋"/>
          <w:sz w:val="30"/>
          <w:szCs w:val="30"/>
          <w:u w:val="single"/>
        </w:rPr>
        <w:t>仟</w:t>
      </w:r>
      <w:r>
        <w:rPr>
          <w:rFonts w:ascii="仿宋" w:hAnsi="仿宋" w:eastAsia="仿宋" w:cs="仿宋"/>
          <w:sz w:val="30"/>
          <w:szCs w:val="30"/>
          <w:u w:val="single"/>
        </w:rPr>
        <w:t xml:space="preserve">   </w:t>
      </w:r>
      <w:r>
        <w:rPr>
          <w:rFonts w:hint="eastAsia" w:ascii="仿宋" w:hAnsi="仿宋" w:eastAsia="仿宋" w:cs="仿宋"/>
          <w:sz w:val="30"/>
          <w:szCs w:val="30"/>
          <w:u w:val="single"/>
        </w:rPr>
        <w:t>佰</w:t>
      </w:r>
      <w:r>
        <w:rPr>
          <w:rFonts w:ascii="仿宋" w:hAnsi="仿宋" w:eastAsia="仿宋" w:cs="仿宋"/>
          <w:sz w:val="30"/>
          <w:szCs w:val="30"/>
          <w:u w:val="single"/>
        </w:rPr>
        <w:t xml:space="preserve">   </w:t>
      </w:r>
      <w:r>
        <w:rPr>
          <w:rFonts w:hint="eastAsia" w:ascii="仿宋" w:hAnsi="仿宋" w:eastAsia="仿宋" w:cs="仿宋"/>
          <w:sz w:val="30"/>
          <w:szCs w:val="30"/>
          <w:u w:val="single"/>
        </w:rPr>
        <w:t>拾</w:t>
      </w:r>
      <w:r>
        <w:rPr>
          <w:rFonts w:ascii="仿宋" w:hAnsi="仿宋" w:eastAsia="仿宋" w:cs="仿宋"/>
          <w:sz w:val="30"/>
          <w:szCs w:val="30"/>
          <w:u w:val="single"/>
        </w:rPr>
        <w:t xml:space="preserve">   </w:t>
      </w:r>
      <w:r>
        <w:rPr>
          <w:rFonts w:hint="eastAsia" w:ascii="仿宋" w:hAnsi="仿宋" w:eastAsia="仿宋" w:cs="仿宋"/>
          <w:sz w:val="30"/>
          <w:szCs w:val="30"/>
          <w:u w:val="single"/>
        </w:rPr>
        <w:t>元</w:t>
      </w:r>
      <w:r>
        <w:rPr>
          <w:rFonts w:ascii="仿宋" w:hAnsi="仿宋" w:eastAsia="仿宋" w:cs="仿宋"/>
          <w:sz w:val="30"/>
          <w:szCs w:val="30"/>
          <w:u w:val="single"/>
        </w:rPr>
        <w:t xml:space="preserve">   </w:t>
      </w:r>
      <w:r>
        <w:rPr>
          <w:rFonts w:hint="eastAsia" w:ascii="仿宋" w:hAnsi="仿宋" w:eastAsia="仿宋" w:cs="仿宋"/>
          <w:sz w:val="30"/>
          <w:szCs w:val="30"/>
          <w:u w:val="single"/>
        </w:rPr>
        <w:t>角</w:t>
      </w:r>
      <w:r>
        <w:rPr>
          <w:rFonts w:ascii="仿宋" w:hAnsi="仿宋" w:eastAsia="仿宋" w:cs="仿宋"/>
          <w:sz w:val="30"/>
          <w:szCs w:val="30"/>
          <w:u w:val="single"/>
        </w:rPr>
        <w:t xml:space="preserve">   </w:t>
      </w:r>
      <w:r>
        <w:rPr>
          <w:rFonts w:hint="eastAsia" w:ascii="仿宋" w:hAnsi="仿宋" w:eastAsia="仿宋" w:cs="仿宋"/>
          <w:sz w:val="30"/>
          <w:szCs w:val="30"/>
          <w:u w:val="single"/>
        </w:rPr>
        <w:t>分</w:t>
      </w:r>
      <w:r>
        <w:rPr>
          <w:rFonts w:ascii="仿宋" w:hAnsi="仿宋" w:eastAsia="仿宋" w:cs="仿宋"/>
          <w:sz w:val="30"/>
          <w:szCs w:val="30"/>
        </w:rPr>
        <w:t>,</w:t>
      </w:r>
      <w:r>
        <w:rPr>
          <w:rFonts w:hint="eastAsia" w:ascii="仿宋" w:hAnsi="仿宋" w:eastAsia="仿宋" w:cs="仿宋"/>
          <w:sz w:val="30"/>
          <w:szCs w:val="30"/>
        </w:rPr>
        <w:t>小写</w:t>
      </w:r>
      <w:r>
        <w:rPr>
          <w:rFonts w:ascii="仿宋" w:hAnsi="仿宋" w:eastAsia="仿宋" w:cs="仿宋"/>
          <w:sz w:val="30"/>
          <w:szCs w:val="30"/>
          <w:u w:val="single"/>
        </w:rPr>
        <w:t xml:space="preserve">      </w:t>
      </w:r>
      <w:r>
        <w:rPr>
          <w:rFonts w:hint="eastAsia" w:ascii="仿宋" w:hAnsi="仿宋" w:eastAsia="仿宋" w:cs="仿宋"/>
          <w:sz w:val="30"/>
          <w:szCs w:val="30"/>
        </w:rPr>
        <w:t>元</w:t>
      </w:r>
      <w:r>
        <w:rPr>
          <w:rFonts w:ascii="仿宋" w:hAnsi="仿宋" w:eastAsia="仿宋" w:cs="仿宋"/>
          <w:sz w:val="30"/>
          <w:szCs w:val="30"/>
        </w:rPr>
        <w:t>(</w:t>
      </w:r>
      <w:r>
        <w:rPr>
          <w:rFonts w:hint="eastAsia" w:ascii="仿宋" w:hAnsi="仿宋" w:eastAsia="仿宋" w:cs="仿宋"/>
          <w:sz w:val="30"/>
          <w:szCs w:val="30"/>
        </w:rPr>
        <w:t>含税</w:t>
      </w:r>
      <w:r>
        <w:rPr>
          <w:rFonts w:ascii="仿宋" w:hAnsi="仿宋" w:eastAsia="仿宋" w:cs="仿宋"/>
          <w:sz w:val="30"/>
          <w:szCs w:val="30"/>
        </w:rPr>
        <w:t>),</w:t>
      </w:r>
      <w:r>
        <w:rPr>
          <w:rFonts w:hint="eastAsia" w:ascii="仿宋" w:hAnsi="仿宋" w:eastAsia="仿宋" w:cs="仿宋"/>
          <w:sz w:val="30"/>
          <w:szCs w:val="30"/>
        </w:rPr>
        <w:t>做为投标总报价。并承诺按本招标文件条件、承包上述工程的养护及卫生管理工作。另我方已详细审核并确认全部招标文件及有关附件，一旦我方中标，我方保证按协议要求保质保量完成任务</w:t>
      </w:r>
      <w:r>
        <w:rPr>
          <w:rFonts w:ascii="仿宋" w:hAnsi="仿宋" w:eastAsia="仿宋" w:cs="仿宋"/>
          <w:sz w:val="30"/>
          <w:szCs w:val="30"/>
        </w:rPr>
        <w:t>,</w:t>
      </w:r>
      <w:r>
        <w:rPr>
          <w:rFonts w:hint="eastAsia" w:ascii="仿宋" w:hAnsi="仿宋" w:eastAsia="仿宋" w:cs="仿宋"/>
          <w:sz w:val="30"/>
          <w:szCs w:val="30"/>
        </w:rPr>
        <w:t>并自行承担聘用员工的工伤保险，负责承包小组成员的安全管理责任。并为确保招标顺利进行，愿意提交人民币</w:t>
      </w:r>
      <w:r>
        <w:rPr>
          <w:rFonts w:ascii="仿宋" w:hAnsi="仿宋" w:eastAsia="仿宋" w:cs="仿宋"/>
          <w:sz w:val="30"/>
          <w:szCs w:val="30"/>
          <w:u w:val="single"/>
        </w:rPr>
        <w:t xml:space="preserve">           </w:t>
      </w:r>
      <w:r>
        <w:rPr>
          <w:rFonts w:hint="eastAsia" w:ascii="仿宋" w:hAnsi="仿宋" w:eastAsia="仿宋" w:cs="仿宋"/>
          <w:sz w:val="30"/>
          <w:szCs w:val="30"/>
          <w:u w:val="single"/>
        </w:rPr>
        <w:t>伍仟元</w:t>
      </w:r>
      <w:r>
        <w:rPr>
          <w:rFonts w:hint="eastAsia" w:ascii="仿宋" w:hAnsi="仿宋" w:eastAsia="仿宋" w:cs="仿宋"/>
          <w:sz w:val="30"/>
          <w:szCs w:val="30"/>
        </w:rPr>
        <w:t>整，作为投标保证金。若中标同意按委托承包合同条款签定合同，并严格履行。</w:t>
      </w:r>
    </w:p>
    <w:p>
      <w:pPr>
        <w:rPr>
          <w:rFonts w:ascii="仿宋" w:hAnsi="仿宋" w:eastAsia="仿宋" w:cs="仿宋"/>
          <w:sz w:val="30"/>
          <w:szCs w:val="30"/>
        </w:rPr>
      </w:pPr>
    </w:p>
    <w:p>
      <w:pPr>
        <w:ind w:firstLine="5100" w:firstLineChars="1700"/>
        <w:rPr>
          <w:rFonts w:ascii="仿宋" w:hAnsi="仿宋" w:eastAsia="仿宋" w:cs="仿宋"/>
          <w:sz w:val="30"/>
          <w:szCs w:val="30"/>
        </w:rPr>
      </w:pPr>
      <w:r>
        <w:rPr>
          <w:rFonts w:hint="eastAsia" w:ascii="仿宋" w:hAnsi="仿宋" w:eastAsia="仿宋" w:cs="仿宋"/>
          <w:sz w:val="30"/>
          <w:szCs w:val="30"/>
        </w:rPr>
        <w:t>投标方：</w:t>
      </w:r>
    </w:p>
    <w:p>
      <w:pPr>
        <w:ind w:firstLine="5100" w:firstLineChars="1700"/>
        <w:rPr>
          <w:rFonts w:ascii="仿宋" w:hAnsi="仿宋" w:eastAsia="仿宋" w:cs="仿宋"/>
          <w:sz w:val="30"/>
          <w:szCs w:val="30"/>
        </w:rPr>
      </w:pPr>
      <w:r>
        <w:rPr>
          <w:rFonts w:hint="eastAsia" w:ascii="仿宋" w:hAnsi="仿宋" w:eastAsia="仿宋" w:cs="仿宋"/>
          <w:sz w:val="30"/>
          <w:szCs w:val="30"/>
        </w:rPr>
        <w:t>联系方式：</w:t>
      </w:r>
    </w:p>
    <w:p>
      <w:pPr>
        <w:ind w:firstLine="5100" w:firstLineChars="1700"/>
        <w:rPr>
          <w:rFonts w:ascii="仿宋" w:hAnsi="仿宋" w:eastAsia="仿宋" w:cs="仿宋"/>
          <w:sz w:val="30"/>
          <w:szCs w:val="30"/>
        </w:rPr>
      </w:pPr>
      <w:r>
        <w:rPr>
          <w:rFonts w:hint="eastAsia" w:ascii="仿宋" w:hAnsi="仿宋" w:eastAsia="仿宋" w:cs="仿宋"/>
          <w:sz w:val="30"/>
          <w:szCs w:val="30"/>
        </w:rPr>
        <w:t>委托代理人</w:t>
      </w:r>
      <w:r>
        <w:rPr>
          <w:rFonts w:ascii="仿宋" w:hAnsi="仿宋" w:eastAsia="仿宋" w:cs="仿宋"/>
          <w:sz w:val="30"/>
          <w:szCs w:val="30"/>
        </w:rPr>
        <w:t>:</w:t>
      </w:r>
    </w:p>
    <w:p>
      <w:pPr>
        <w:ind w:firstLine="6300" w:firstLineChars="2100"/>
        <w:rPr>
          <w:rFonts w:ascii="仿宋" w:hAnsi="仿宋" w:eastAsia="仿宋" w:cs="仿宋"/>
          <w:sz w:val="30"/>
          <w:szCs w:val="30"/>
        </w:rPr>
      </w:pPr>
      <w:r>
        <w:rPr>
          <w:rFonts w:hint="eastAsia" w:ascii="仿宋" w:hAnsi="仿宋" w:eastAsia="仿宋" w:cs="仿宋"/>
          <w:sz w:val="30"/>
          <w:szCs w:val="30"/>
        </w:rPr>
        <w:t>年</w:t>
      </w:r>
      <w:r>
        <w:rPr>
          <w:rFonts w:ascii="仿宋" w:hAnsi="仿宋" w:eastAsia="仿宋" w:cs="仿宋"/>
          <w:sz w:val="30"/>
          <w:szCs w:val="30"/>
        </w:rPr>
        <w:t xml:space="preserve">  </w:t>
      </w:r>
      <w:r>
        <w:rPr>
          <w:rFonts w:hint="eastAsia" w:ascii="仿宋" w:hAnsi="仿宋" w:eastAsia="仿宋" w:cs="仿宋"/>
          <w:sz w:val="30"/>
          <w:szCs w:val="30"/>
        </w:rPr>
        <w:t>月</w:t>
      </w:r>
      <w:r>
        <w:rPr>
          <w:rFonts w:ascii="仿宋" w:hAnsi="仿宋" w:eastAsia="仿宋" w:cs="仿宋"/>
          <w:sz w:val="30"/>
          <w:szCs w:val="30"/>
        </w:rPr>
        <w:t xml:space="preserve">  </w:t>
      </w:r>
      <w:r>
        <w:rPr>
          <w:rFonts w:hint="eastAsia" w:ascii="仿宋" w:hAnsi="仿宋" w:eastAsia="仿宋" w:cs="仿宋"/>
          <w:sz w:val="30"/>
          <w:szCs w:val="30"/>
        </w:rPr>
        <w:t>日</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p>
    <w:p>
      <w:pPr>
        <w:rPr>
          <w:rFonts w:ascii="仿宋" w:hAnsi="仿宋" w:eastAsia="仿宋" w:cs="仿宋"/>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投标报价单</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投标人名称：（公章）</w:t>
      </w:r>
      <w:r>
        <w:rPr>
          <w:rFonts w:ascii="仿宋" w:hAnsi="仿宋" w:eastAsia="仿宋" w:cs="仿宋"/>
          <w:sz w:val="30"/>
          <w:szCs w:val="30"/>
          <w:u w:val="single"/>
        </w:rPr>
        <w:t xml:space="preserve">            </w:t>
      </w:r>
      <w:r>
        <w:rPr>
          <w:rFonts w:hint="eastAsia" w:ascii="仿宋" w:hAnsi="仿宋" w:eastAsia="仿宋" w:cs="仿宋"/>
          <w:sz w:val="30"/>
          <w:szCs w:val="30"/>
        </w:rPr>
        <w:t>招标项目：</w:t>
      </w:r>
      <w:r>
        <w:rPr>
          <w:rFonts w:ascii="仿宋" w:hAnsi="仿宋" w:eastAsia="仿宋" w:cs="仿宋"/>
          <w:sz w:val="30"/>
          <w:szCs w:val="30"/>
          <w:u w:val="single"/>
        </w:rPr>
        <w:t xml:space="preserve">              </w:t>
      </w:r>
      <w:r>
        <w:rPr>
          <w:rFonts w:ascii="仿宋" w:hAnsi="仿宋" w:eastAsia="仿宋" w:cs="仿宋"/>
          <w:sz w:val="30"/>
          <w:szCs w:val="30"/>
        </w:rPr>
        <w:t xml:space="preserve"> </w:t>
      </w:r>
    </w:p>
    <w:p>
      <w:pPr>
        <w:rPr>
          <w:rFonts w:ascii="仿宋" w:hAnsi="仿宋" w:eastAsia="仿宋" w:cs="仿宋"/>
          <w:sz w:val="30"/>
          <w:szCs w:val="30"/>
          <w:u w:val="single"/>
        </w:rPr>
      </w:pPr>
      <w:r>
        <w:rPr>
          <w:rFonts w:hint="eastAsia" w:ascii="仿宋" w:hAnsi="仿宋" w:eastAsia="仿宋" w:cs="仿宋"/>
          <w:sz w:val="30"/>
          <w:szCs w:val="30"/>
        </w:rPr>
        <w:t>投标报价：年总承包费（包括劳务支出、安全保险、劳保福利、住宿、材料、机器损耗、税收管理费、社会保险等一切费用）合计人民币￥</w:t>
      </w:r>
      <w:r>
        <w:rPr>
          <w:rFonts w:ascii="仿宋" w:hAnsi="仿宋" w:eastAsia="仿宋" w:cs="仿宋"/>
          <w:sz w:val="30"/>
          <w:szCs w:val="30"/>
        </w:rPr>
        <w:t>:</w:t>
      </w:r>
      <w:r>
        <w:rPr>
          <w:rFonts w:hint="eastAsia" w:ascii="仿宋" w:hAnsi="仿宋" w:eastAsia="仿宋" w:cs="仿宋"/>
          <w:sz w:val="30"/>
          <w:szCs w:val="30"/>
        </w:rPr>
        <w:t>（大写）</w:t>
      </w:r>
      <w:r>
        <w:rPr>
          <w:rFonts w:ascii="仿宋" w:hAnsi="仿宋" w:eastAsia="仿宋" w:cs="仿宋"/>
          <w:sz w:val="30"/>
          <w:szCs w:val="30"/>
          <w:u w:val="single"/>
        </w:rPr>
        <w:t xml:space="preserve">                                    </w:t>
      </w: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ind w:firstLine="3900" w:firstLineChars="1300"/>
        <w:rPr>
          <w:rFonts w:ascii="仿宋" w:hAnsi="仿宋" w:eastAsia="仿宋" w:cs="仿宋"/>
          <w:sz w:val="30"/>
          <w:szCs w:val="30"/>
        </w:rPr>
      </w:pPr>
      <w:r>
        <w:rPr>
          <w:rFonts w:hint="eastAsia" w:ascii="仿宋" w:hAnsi="仿宋" w:eastAsia="仿宋" w:cs="仿宋"/>
          <w:sz w:val="30"/>
          <w:szCs w:val="30"/>
        </w:rPr>
        <w:t>授权代表人签字：</w:t>
      </w:r>
    </w:p>
    <w:p>
      <w:pPr>
        <w:ind w:firstLine="3900" w:firstLineChars="1300"/>
        <w:rPr>
          <w:rFonts w:ascii="仿宋" w:hAnsi="仿宋" w:eastAsia="仿宋" w:cs="仿宋"/>
          <w:sz w:val="30"/>
          <w:szCs w:val="30"/>
        </w:rPr>
      </w:pPr>
      <w:r>
        <w:rPr>
          <w:rFonts w:hint="eastAsia" w:ascii="仿宋" w:hAnsi="仿宋" w:eastAsia="仿宋" w:cs="仿宋"/>
          <w:sz w:val="30"/>
          <w:szCs w:val="30"/>
        </w:rPr>
        <w:t>日期：</w:t>
      </w:r>
    </w:p>
    <w:p>
      <w:pPr>
        <w:ind w:firstLine="3900" w:firstLineChars="1300"/>
        <w:rPr>
          <w:rFonts w:ascii="仿宋" w:hAnsi="仿宋" w:eastAsia="仿宋" w:cs="仿宋"/>
          <w:sz w:val="30"/>
          <w:szCs w:val="30"/>
        </w:rPr>
      </w:pPr>
    </w:p>
    <w:p>
      <w:pPr>
        <w:ind w:firstLine="3900" w:firstLineChars="1300"/>
        <w:rPr>
          <w:rFonts w:ascii="仿宋" w:hAnsi="仿宋" w:eastAsia="仿宋" w:cs="仿宋"/>
          <w:sz w:val="30"/>
          <w:szCs w:val="30"/>
        </w:rPr>
      </w:pPr>
    </w:p>
    <w:p>
      <w:pPr>
        <w:ind w:firstLine="3900" w:firstLineChars="1300"/>
        <w:rPr>
          <w:rFonts w:ascii="仿宋" w:hAnsi="仿宋" w:eastAsia="仿宋" w:cs="仿宋"/>
          <w:sz w:val="30"/>
          <w:szCs w:val="30"/>
        </w:rPr>
      </w:pPr>
    </w:p>
    <w:p>
      <w:pPr>
        <w:ind w:firstLine="3900" w:firstLineChars="1300"/>
        <w:rPr>
          <w:rFonts w:ascii="仿宋" w:hAnsi="仿宋" w:eastAsia="仿宋" w:cs="仿宋"/>
          <w:sz w:val="30"/>
          <w:szCs w:val="30"/>
        </w:rPr>
      </w:pPr>
    </w:p>
    <w:p>
      <w:pPr>
        <w:ind w:firstLine="3900" w:firstLineChars="1300"/>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3</w:t>
      </w:r>
    </w:p>
    <w:p>
      <w:pPr>
        <w:rPr>
          <w:rFonts w:ascii="仿宋" w:hAnsi="仿宋" w:eastAsia="仿宋" w:cs="仿宋"/>
          <w:sz w:val="30"/>
          <w:szCs w:val="30"/>
        </w:rPr>
      </w:pPr>
    </w:p>
    <w:p>
      <w:pPr>
        <w:jc w:val="center"/>
        <w:rPr>
          <w:rFonts w:ascii="仿宋" w:hAnsi="仿宋" w:eastAsia="仿宋" w:cs="仿宋"/>
          <w:b/>
          <w:bCs/>
          <w:sz w:val="44"/>
          <w:szCs w:val="44"/>
        </w:rPr>
      </w:pPr>
      <w:r>
        <w:rPr>
          <w:rFonts w:hint="eastAsia" w:ascii="仿宋" w:hAnsi="仿宋" w:eastAsia="仿宋" w:cs="仿宋"/>
          <w:b/>
          <w:bCs/>
          <w:sz w:val="44"/>
          <w:szCs w:val="44"/>
        </w:rPr>
        <w:t>法定代表人授权书</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福建片仔癀化妆品有限公司：</w:t>
      </w:r>
    </w:p>
    <w:p>
      <w:pPr>
        <w:ind w:firstLine="600" w:firstLineChars="200"/>
        <w:rPr>
          <w:rFonts w:ascii="仿宋" w:hAnsi="仿宋" w:eastAsia="仿宋" w:cs="仿宋"/>
          <w:sz w:val="30"/>
          <w:szCs w:val="30"/>
        </w:rPr>
      </w:pPr>
      <w:r>
        <w:rPr>
          <w:rFonts w:hint="eastAsia" w:ascii="仿宋" w:hAnsi="仿宋" w:eastAsia="仿宋" w:cs="仿宋"/>
          <w:sz w:val="30"/>
          <w:szCs w:val="30"/>
        </w:rPr>
        <w:t>现委派</w:t>
      </w:r>
      <w:r>
        <w:rPr>
          <w:rFonts w:ascii="仿宋" w:hAnsi="仿宋" w:eastAsia="仿宋" w:cs="仿宋"/>
          <w:sz w:val="30"/>
          <w:szCs w:val="30"/>
          <w:u w:val="single"/>
        </w:rPr>
        <w:t xml:space="preserve">            </w:t>
      </w:r>
      <w:r>
        <w:rPr>
          <w:rFonts w:hint="eastAsia" w:ascii="仿宋" w:hAnsi="仿宋" w:eastAsia="仿宋" w:cs="仿宋"/>
          <w:sz w:val="30"/>
          <w:szCs w:val="30"/>
        </w:rPr>
        <w:t>参加贵方组织的</w:t>
      </w:r>
      <w:r>
        <w:rPr>
          <w:rFonts w:ascii="仿宋" w:hAnsi="仿宋" w:eastAsia="仿宋" w:cs="仿宋"/>
          <w:sz w:val="30"/>
          <w:szCs w:val="30"/>
          <w:u w:val="single"/>
        </w:rPr>
        <w:t xml:space="preserve">               </w:t>
      </w:r>
      <w:r>
        <w:rPr>
          <w:rFonts w:hint="eastAsia" w:ascii="仿宋" w:hAnsi="仿宋" w:eastAsia="仿宋" w:cs="仿宋"/>
          <w:sz w:val="30"/>
          <w:szCs w:val="30"/>
        </w:rPr>
        <w:t>招标活动，全权代表我单位处理招标的有关事宜。</w:t>
      </w:r>
    </w:p>
    <w:p>
      <w:pPr>
        <w:rPr>
          <w:rFonts w:ascii="仿宋" w:hAnsi="仿宋" w:eastAsia="仿宋" w:cs="仿宋"/>
          <w:sz w:val="30"/>
          <w:szCs w:val="30"/>
        </w:rPr>
      </w:pPr>
    </w:p>
    <w:p>
      <w:pPr>
        <w:rPr>
          <w:rFonts w:ascii="仿宋" w:hAnsi="仿宋" w:eastAsia="仿宋" w:cs="仿宋"/>
          <w:sz w:val="30"/>
          <w:szCs w:val="30"/>
        </w:rPr>
      </w:pPr>
      <w:r>
        <w:rPr>
          <w:rFonts w:hint="eastAsia" w:ascii="仿宋" w:hAnsi="仿宋" w:eastAsia="仿宋" w:cs="仿宋"/>
          <w:sz w:val="30"/>
          <w:szCs w:val="30"/>
        </w:rPr>
        <w:t>附授权代表情况：</w:t>
      </w:r>
    </w:p>
    <w:p>
      <w:pPr>
        <w:rPr>
          <w:rFonts w:ascii="仿宋" w:hAnsi="仿宋" w:eastAsia="仿宋" w:cs="仿宋"/>
          <w:sz w:val="30"/>
          <w:szCs w:val="30"/>
        </w:rPr>
      </w:pPr>
      <w:r>
        <w:rPr>
          <w:rFonts w:hint="eastAsia" w:ascii="仿宋" w:hAnsi="仿宋" w:eastAsia="仿宋" w:cs="仿宋"/>
          <w:sz w:val="30"/>
          <w:szCs w:val="30"/>
        </w:rPr>
        <w:t>姓名：</w:t>
      </w:r>
      <w:r>
        <w:rPr>
          <w:rFonts w:ascii="仿宋" w:hAnsi="仿宋" w:eastAsia="仿宋" w:cs="仿宋"/>
          <w:sz w:val="30"/>
          <w:szCs w:val="30"/>
          <w:u w:val="single"/>
        </w:rPr>
        <w:t xml:space="preserve">            </w:t>
      </w:r>
      <w:r>
        <w:rPr>
          <w:rFonts w:hint="eastAsia" w:ascii="仿宋" w:hAnsi="仿宋" w:eastAsia="仿宋" w:cs="仿宋"/>
          <w:sz w:val="30"/>
          <w:szCs w:val="30"/>
        </w:rPr>
        <w:t>性别：</w:t>
      </w:r>
      <w:r>
        <w:rPr>
          <w:rFonts w:ascii="仿宋" w:hAnsi="仿宋" w:eastAsia="仿宋" w:cs="仿宋"/>
          <w:sz w:val="30"/>
          <w:szCs w:val="30"/>
          <w:u w:val="single"/>
        </w:rPr>
        <w:t xml:space="preserve">            </w:t>
      </w:r>
      <w:r>
        <w:rPr>
          <w:rFonts w:hint="eastAsia" w:ascii="仿宋" w:hAnsi="仿宋" w:eastAsia="仿宋" w:cs="仿宋"/>
          <w:sz w:val="30"/>
          <w:szCs w:val="30"/>
        </w:rPr>
        <w:t>年龄：</w:t>
      </w:r>
      <w:r>
        <w:rPr>
          <w:rFonts w:ascii="仿宋" w:hAnsi="仿宋" w:eastAsia="仿宋" w:cs="仿宋"/>
          <w:sz w:val="30"/>
          <w:szCs w:val="30"/>
          <w:u w:val="single"/>
        </w:rPr>
        <w:t xml:space="preserve">             </w:t>
      </w:r>
    </w:p>
    <w:p>
      <w:pPr>
        <w:rPr>
          <w:rFonts w:ascii="仿宋" w:hAnsi="仿宋" w:eastAsia="仿宋" w:cs="仿宋"/>
          <w:sz w:val="30"/>
          <w:szCs w:val="30"/>
        </w:rPr>
      </w:pPr>
      <w:r>
        <w:rPr>
          <w:rFonts w:hint="eastAsia" w:ascii="仿宋" w:hAnsi="仿宋" w:eastAsia="仿宋" w:cs="仿宋"/>
          <w:sz w:val="30"/>
          <w:szCs w:val="30"/>
        </w:rPr>
        <w:t>身份证号：</w:t>
      </w:r>
      <w:r>
        <w:rPr>
          <w:rFonts w:ascii="仿宋" w:hAnsi="仿宋" w:eastAsia="仿宋" w:cs="仿宋"/>
          <w:sz w:val="30"/>
          <w:szCs w:val="30"/>
          <w:u w:val="single"/>
        </w:rPr>
        <w:t xml:space="preserve">                                             </w:t>
      </w:r>
      <w:r>
        <w:rPr>
          <w:rFonts w:ascii="仿宋" w:hAnsi="仿宋" w:eastAsia="仿宋" w:cs="仿宋"/>
          <w:sz w:val="30"/>
          <w:szCs w:val="30"/>
        </w:rPr>
        <w:t xml:space="preserve">   </w:t>
      </w:r>
    </w:p>
    <w:p>
      <w:pPr>
        <w:rPr>
          <w:rFonts w:ascii="仿宋" w:hAnsi="仿宋" w:eastAsia="仿宋" w:cs="仿宋"/>
          <w:sz w:val="30"/>
          <w:szCs w:val="30"/>
        </w:rPr>
      </w:pPr>
      <w:r>
        <w:rPr>
          <w:rFonts w:hint="eastAsia" w:ascii="仿宋" w:hAnsi="仿宋" w:eastAsia="仿宋" w:cs="仿宋"/>
          <w:sz w:val="30"/>
          <w:szCs w:val="30"/>
        </w:rPr>
        <w:t>职务：</w:t>
      </w:r>
      <w:r>
        <w:rPr>
          <w:rFonts w:ascii="仿宋" w:hAnsi="仿宋" w:eastAsia="仿宋" w:cs="仿宋"/>
          <w:sz w:val="30"/>
          <w:szCs w:val="30"/>
          <w:u w:val="single"/>
        </w:rPr>
        <w:t xml:space="preserve">                  </w:t>
      </w:r>
      <w:r>
        <w:rPr>
          <w:rFonts w:ascii="仿宋" w:hAnsi="仿宋" w:eastAsia="仿宋" w:cs="仿宋"/>
          <w:sz w:val="30"/>
          <w:szCs w:val="30"/>
        </w:rPr>
        <w:t xml:space="preserve"> </w:t>
      </w:r>
      <w:r>
        <w:rPr>
          <w:rFonts w:hint="eastAsia" w:ascii="仿宋" w:hAnsi="仿宋" w:eastAsia="仿宋" w:cs="仿宋"/>
          <w:sz w:val="30"/>
          <w:szCs w:val="30"/>
        </w:rPr>
        <w:t>邮政编码：</w:t>
      </w:r>
      <w:r>
        <w:rPr>
          <w:rFonts w:ascii="仿宋" w:hAnsi="仿宋" w:eastAsia="仿宋" w:cs="仿宋"/>
          <w:sz w:val="30"/>
          <w:szCs w:val="30"/>
          <w:u w:val="single"/>
        </w:rPr>
        <w:t xml:space="preserve">                    </w:t>
      </w:r>
      <w:r>
        <w:rPr>
          <w:rFonts w:ascii="仿宋" w:hAnsi="仿宋" w:eastAsia="仿宋" w:cs="仿宋"/>
          <w:sz w:val="30"/>
          <w:szCs w:val="30"/>
        </w:rPr>
        <w:t xml:space="preserve">  </w:t>
      </w:r>
    </w:p>
    <w:p>
      <w:pPr>
        <w:rPr>
          <w:rFonts w:ascii="仿宋" w:hAnsi="仿宋" w:eastAsia="仿宋" w:cs="仿宋"/>
          <w:sz w:val="30"/>
          <w:szCs w:val="30"/>
          <w:u w:val="single"/>
        </w:rPr>
      </w:pPr>
      <w:r>
        <w:rPr>
          <w:rFonts w:hint="eastAsia" w:ascii="仿宋" w:hAnsi="仿宋" w:eastAsia="仿宋" w:cs="仿宋"/>
          <w:sz w:val="30"/>
          <w:szCs w:val="30"/>
        </w:rPr>
        <w:t>联系电话：</w:t>
      </w:r>
      <w:r>
        <w:rPr>
          <w:rFonts w:ascii="仿宋" w:hAnsi="仿宋" w:eastAsia="仿宋" w:cs="仿宋"/>
          <w:sz w:val="30"/>
          <w:szCs w:val="30"/>
          <w:u w:val="single"/>
        </w:rPr>
        <w:t xml:space="preserve">                 </w:t>
      </w:r>
      <w:r>
        <w:rPr>
          <w:rFonts w:ascii="仿宋" w:hAnsi="仿宋" w:eastAsia="仿宋" w:cs="仿宋"/>
          <w:sz w:val="30"/>
          <w:szCs w:val="30"/>
        </w:rPr>
        <w:t xml:space="preserve">  E-mail</w:t>
      </w:r>
      <w:r>
        <w:rPr>
          <w:rFonts w:hint="eastAsia" w:ascii="仿宋" w:hAnsi="仿宋" w:eastAsia="仿宋" w:cs="仿宋"/>
          <w:sz w:val="30"/>
          <w:szCs w:val="30"/>
        </w:rPr>
        <w:t>：</w:t>
      </w:r>
      <w:r>
        <w:rPr>
          <w:rFonts w:ascii="仿宋" w:hAnsi="仿宋" w:eastAsia="仿宋" w:cs="仿宋"/>
          <w:sz w:val="30"/>
          <w:szCs w:val="30"/>
          <w:u w:val="single"/>
        </w:rPr>
        <w:t xml:space="preserve">                  </w:t>
      </w:r>
    </w:p>
    <w:p>
      <w:pPr>
        <w:rPr>
          <w:rFonts w:ascii="仿宋" w:hAnsi="仿宋" w:eastAsia="仿宋" w:cs="仿宋"/>
          <w:sz w:val="30"/>
          <w:szCs w:val="30"/>
          <w:u w:val="single"/>
        </w:rPr>
      </w:pPr>
    </w:p>
    <w:p>
      <w:pPr>
        <w:rPr>
          <w:rFonts w:ascii="仿宋" w:hAnsi="仿宋" w:eastAsia="仿宋" w:cs="仿宋"/>
          <w:sz w:val="30"/>
          <w:szCs w:val="30"/>
          <w:u w:val="single"/>
        </w:rPr>
      </w:pPr>
    </w:p>
    <w:p>
      <w:pPr>
        <w:rPr>
          <w:rFonts w:ascii="仿宋" w:hAnsi="仿宋" w:eastAsia="仿宋" w:cs="仿宋"/>
          <w:sz w:val="30"/>
          <w:szCs w:val="30"/>
          <w:u w:val="single"/>
        </w:rPr>
      </w:pPr>
    </w:p>
    <w:p>
      <w:pPr>
        <w:ind w:firstLine="4950" w:firstLineChars="1650"/>
        <w:rPr>
          <w:rFonts w:ascii="仿宋" w:hAnsi="仿宋" w:eastAsia="仿宋" w:cs="仿宋"/>
          <w:sz w:val="30"/>
          <w:szCs w:val="30"/>
          <w:u w:val="single"/>
        </w:rPr>
      </w:pPr>
      <w:r>
        <w:rPr>
          <w:rFonts w:ascii="仿宋" w:hAnsi="仿宋" w:eastAsia="仿宋" w:cs="仿宋"/>
          <w:sz w:val="30"/>
          <w:szCs w:val="30"/>
          <w:u w:val="single"/>
        </w:rPr>
        <w:t>XXXXXXX</w:t>
      </w:r>
      <w:r>
        <w:rPr>
          <w:rFonts w:hint="eastAsia" w:ascii="仿宋" w:hAnsi="仿宋" w:eastAsia="仿宋" w:cs="仿宋"/>
          <w:sz w:val="30"/>
          <w:szCs w:val="30"/>
          <w:u w:val="single"/>
        </w:rPr>
        <w:t>单位（加盖公章）</w:t>
      </w:r>
    </w:p>
    <w:p>
      <w:pPr>
        <w:numPr>
          <w:ins w:id="0" w:author="Lenovo User" w:date="2020-12-20T17:18:00Z"/>
        </w:numPr>
        <w:ind w:firstLine="4950" w:firstLineChars="1650"/>
        <w:rPr>
          <w:rFonts w:ascii="仿宋" w:hAnsi="仿宋" w:eastAsia="仿宋" w:cs="仿宋"/>
          <w:sz w:val="30"/>
          <w:szCs w:val="30"/>
          <w:u w:val="single"/>
        </w:rPr>
      </w:pPr>
      <w:r>
        <w:rPr>
          <w:rFonts w:hint="eastAsia" w:ascii="仿宋" w:hAnsi="仿宋" w:eastAsia="仿宋" w:cs="仿宋"/>
          <w:sz w:val="30"/>
          <w:szCs w:val="30"/>
          <w:u w:val="single"/>
        </w:rPr>
        <w:t>法定代表人：</w:t>
      </w:r>
      <w:r>
        <w:rPr>
          <w:rFonts w:ascii="仿宋" w:hAnsi="仿宋" w:eastAsia="仿宋" w:cs="仿宋"/>
          <w:sz w:val="30"/>
          <w:szCs w:val="30"/>
          <w:u w:val="single"/>
        </w:rPr>
        <w:t>XXX</w:t>
      </w:r>
    </w:p>
    <w:p>
      <w:pPr>
        <w:numPr>
          <w:ins w:id="1" w:author="Lenovo User" w:date="2020-12-20T17:19:00Z"/>
        </w:numPr>
        <w:ind w:firstLine="4950" w:firstLineChars="1650"/>
        <w:rPr>
          <w:rFonts w:ascii="仿宋" w:hAnsi="仿宋" w:eastAsia="仿宋" w:cs="仿宋"/>
          <w:sz w:val="30"/>
          <w:szCs w:val="30"/>
          <w:u w:val="single"/>
        </w:rPr>
      </w:pPr>
      <w:r>
        <w:rPr>
          <w:rFonts w:hint="eastAsia" w:ascii="仿宋" w:hAnsi="仿宋" w:eastAsia="仿宋" w:cs="仿宋"/>
          <w:sz w:val="30"/>
          <w:szCs w:val="30"/>
          <w:u w:val="single"/>
        </w:rPr>
        <w:t>身份证号码：</w:t>
      </w:r>
      <w:r>
        <w:rPr>
          <w:rFonts w:ascii="仿宋" w:hAnsi="仿宋" w:eastAsia="仿宋" w:cs="仿宋"/>
          <w:sz w:val="30"/>
          <w:szCs w:val="30"/>
          <w:u w:val="single"/>
        </w:rPr>
        <w:t>XXXXXX</w:t>
      </w:r>
    </w:p>
    <w:p>
      <w:pPr>
        <w:numPr>
          <w:ins w:id="2" w:author="Lenovo User" w:date="2020-12-20T17:19:00Z"/>
        </w:numPr>
        <w:ind w:firstLine="4950" w:firstLineChars="1650"/>
        <w:rPr>
          <w:rFonts w:ascii="仿宋" w:hAnsi="仿宋" w:eastAsia="仿宋" w:cs="仿宋"/>
          <w:sz w:val="30"/>
          <w:szCs w:val="30"/>
          <w:u w:val="single"/>
        </w:rPr>
      </w:pPr>
      <w:r>
        <w:rPr>
          <w:rFonts w:ascii="仿宋" w:hAnsi="仿宋" w:eastAsia="仿宋" w:cs="仿宋"/>
          <w:sz w:val="30"/>
          <w:szCs w:val="30"/>
          <w:u w:val="single"/>
        </w:rPr>
        <w:t>XX</w:t>
      </w:r>
      <w:r>
        <w:rPr>
          <w:rFonts w:hint="eastAsia" w:ascii="仿宋" w:hAnsi="仿宋" w:eastAsia="仿宋" w:cs="仿宋"/>
          <w:sz w:val="30"/>
          <w:szCs w:val="30"/>
          <w:u w:val="single"/>
        </w:rPr>
        <w:t>年</w:t>
      </w:r>
      <w:r>
        <w:rPr>
          <w:rFonts w:ascii="仿宋" w:hAnsi="仿宋" w:eastAsia="仿宋" w:cs="仿宋"/>
          <w:sz w:val="30"/>
          <w:szCs w:val="30"/>
          <w:u w:val="single"/>
        </w:rPr>
        <w:t>XX</w:t>
      </w:r>
      <w:r>
        <w:rPr>
          <w:rFonts w:hint="eastAsia" w:ascii="仿宋" w:hAnsi="仿宋" w:eastAsia="仿宋" w:cs="仿宋"/>
          <w:sz w:val="30"/>
          <w:szCs w:val="30"/>
          <w:u w:val="single"/>
        </w:rPr>
        <w:t>月</w:t>
      </w:r>
      <w:r>
        <w:rPr>
          <w:rFonts w:ascii="仿宋" w:hAnsi="仿宋" w:eastAsia="仿宋" w:cs="仿宋"/>
          <w:sz w:val="30"/>
          <w:szCs w:val="30"/>
          <w:u w:val="single"/>
        </w:rPr>
        <w:t>XX</w:t>
      </w:r>
      <w:r>
        <w:rPr>
          <w:rFonts w:hint="eastAsia" w:ascii="仿宋" w:hAnsi="仿宋" w:eastAsia="仿宋" w:cs="仿宋"/>
          <w:sz w:val="30"/>
          <w:szCs w:val="30"/>
          <w:u w:val="single"/>
        </w:rPr>
        <w:t>日</w:t>
      </w:r>
    </w:p>
    <w:p>
      <w:pPr>
        <w:rPr>
          <w:rFonts w:ascii="仿宋" w:hAnsi="仿宋" w:eastAsia="仿宋" w:cs="仿宋"/>
          <w:sz w:val="30"/>
          <w:szCs w:val="30"/>
          <w:u w:val="singl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EEDEE2"/>
    <w:multiLevelType w:val="singleLevel"/>
    <w:tmpl w:val="9DEEDEE2"/>
    <w:lvl w:ilvl="0" w:tentative="0">
      <w:start w:val="1"/>
      <w:numFmt w:val="chineseCounting"/>
      <w:lvlText w:val="(%1)"/>
      <w:lvlJc w:val="left"/>
      <w:pPr>
        <w:tabs>
          <w:tab w:val="left" w:pos="312"/>
        </w:tabs>
      </w:pPr>
      <w:rPr>
        <w:rFonts w:hint="eastAsia" w:cs="Times New Roman"/>
      </w:rPr>
    </w:lvl>
  </w:abstractNum>
  <w:abstractNum w:abstractNumId="1">
    <w:nsid w:val="1BE01CB7"/>
    <w:multiLevelType w:val="singleLevel"/>
    <w:tmpl w:val="1BE01CB7"/>
    <w:lvl w:ilvl="0" w:tentative="0">
      <w:start w:val="2"/>
      <w:numFmt w:val="chineseCounting"/>
      <w:suff w:val="nothing"/>
      <w:lvlText w:val="（%1）"/>
      <w:lvlJc w:val="left"/>
      <w:rPr>
        <w:rFonts w:hint="eastAsia" w:cs="Times New Roman"/>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User">
    <w15:presenceInfo w15:providerId="None" w15:userId="Lenovo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CA80110"/>
    <w:rsid w:val="00114D73"/>
    <w:rsid w:val="00130CFA"/>
    <w:rsid w:val="004D58D8"/>
    <w:rsid w:val="0054046D"/>
    <w:rsid w:val="005472F9"/>
    <w:rsid w:val="005947E3"/>
    <w:rsid w:val="005D08BA"/>
    <w:rsid w:val="00610B24"/>
    <w:rsid w:val="00633738"/>
    <w:rsid w:val="006F097F"/>
    <w:rsid w:val="008B6BD1"/>
    <w:rsid w:val="008F0F39"/>
    <w:rsid w:val="00943245"/>
    <w:rsid w:val="009B0258"/>
    <w:rsid w:val="00A2023F"/>
    <w:rsid w:val="00A27423"/>
    <w:rsid w:val="00A54BDB"/>
    <w:rsid w:val="00AB46F9"/>
    <w:rsid w:val="00AB7512"/>
    <w:rsid w:val="00B76DF9"/>
    <w:rsid w:val="00BD636E"/>
    <w:rsid w:val="00BE27FD"/>
    <w:rsid w:val="00CD43DF"/>
    <w:rsid w:val="00E132D1"/>
    <w:rsid w:val="00E172BC"/>
    <w:rsid w:val="00EF18E2"/>
    <w:rsid w:val="00F77EFE"/>
    <w:rsid w:val="00FD5705"/>
    <w:rsid w:val="010C5B2A"/>
    <w:rsid w:val="033C7CEB"/>
    <w:rsid w:val="04A51EA3"/>
    <w:rsid w:val="04C77B30"/>
    <w:rsid w:val="0618276B"/>
    <w:rsid w:val="06A2665F"/>
    <w:rsid w:val="08646393"/>
    <w:rsid w:val="08A14119"/>
    <w:rsid w:val="09AB4191"/>
    <w:rsid w:val="0AFB1B3A"/>
    <w:rsid w:val="0B054C84"/>
    <w:rsid w:val="0BE613BE"/>
    <w:rsid w:val="0D727E5D"/>
    <w:rsid w:val="0DDD7E8C"/>
    <w:rsid w:val="0DE46114"/>
    <w:rsid w:val="0E08167E"/>
    <w:rsid w:val="0F0841E1"/>
    <w:rsid w:val="104B1038"/>
    <w:rsid w:val="108B3082"/>
    <w:rsid w:val="10E16B60"/>
    <w:rsid w:val="10FA47A6"/>
    <w:rsid w:val="11117C68"/>
    <w:rsid w:val="13A5380C"/>
    <w:rsid w:val="153C4E04"/>
    <w:rsid w:val="16D506D2"/>
    <w:rsid w:val="17972B6A"/>
    <w:rsid w:val="17E4657E"/>
    <w:rsid w:val="181A7FD8"/>
    <w:rsid w:val="182647CB"/>
    <w:rsid w:val="18865E09"/>
    <w:rsid w:val="19D6268F"/>
    <w:rsid w:val="1ADC22EE"/>
    <w:rsid w:val="1C6C72A3"/>
    <w:rsid w:val="1D1D2D3D"/>
    <w:rsid w:val="1E2734BD"/>
    <w:rsid w:val="1EBB3667"/>
    <w:rsid w:val="1F7A4934"/>
    <w:rsid w:val="1F8D239D"/>
    <w:rsid w:val="1FAD2F22"/>
    <w:rsid w:val="1FD933FA"/>
    <w:rsid w:val="20C730A7"/>
    <w:rsid w:val="23136926"/>
    <w:rsid w:val="238E44D8"/>
    <w:rsid w:val="24281843"/>
    <w:rsid w:val="243F79B2"/>
    <w:rsid w:val="24FD2289"/>
    <w:rsid w:val="263D504D"/>
    <w:rsid w:val="26E90905"/>
    <w:rsid w:val="26EB0604"/>
    <w:rsid w:val="27DE2388"/>
    <w:rsid w:val="28DF2A95"/>
    <w:rsid w:val="2A23456F"/>
    <w:rsid w:val="2A897912"/>
    <w:rsid w:val="2B3E77AF"/>
    <w:rsid w:val="2BED02E5"/>
    <w:rsid w:val="2C9461C5"/>
    <w:rsid w:val="2D50149D"/>
    <w:rsid w:val="2E087520"/>
    <w:rsid w:val="2E2B3F40"/>
    <w:rsid w:val="2F120BC8"/>
    <w:rsid w:val="2F55239E"/>
    <w:rsid w:val="3361706A"/>
    <w:rsid w:val="353921F8"/>
    <w:rsid w:val="36E25412"/>
    <w:rsid w:val="375467EF"/>
    <w:rsid w:val="39200D0C"/>
    <w:rsid w:val="39BE7482"/>
    <w:rsid w:val="3CA93619"/>
    <w:rsid w:val="3CE85F6D"/>
    <w:rsid w:val="3D51267B"/>
    <w:rsid w:val="3D642F9D"/>
    <w:rsid w:val="432B018B"/>
    <w:rsid w:val="436B3C55"/>
    <w:rsid w:val="439E0787"/>
    <w:rsid w:val="43E50B5D"/>
    <w:rsid w:val="43FA42CB"/>
    <w:rsid w:val="44076A2A"/>
    <w:rsid w:val="454354CD"/>
    <w:rsid w:val="465376AE"/>
    <w:rsid w:val="46CB0781"/>
    <w:rsid w:val="47AE07A9"/>
    <w:rsid w:val="48377BDF"/>
    <w:rsid w:val="487B6DAE"/>
    <w:rsid w:val="4A1E6AF1"/>
    <w:rsid w:val="4AAE517E"/>
    <w:rsid w:val="4B386F15"/>
    <w:rsid w:val="4C132517"/>
    <w:rsid w:val="4C132EBE"/>
    <w:rsid w:val="4C174DBE"/>
    <w:rsid w:val="4D297DAA"/>
    <w:rsid w:val="4D652088"/>
    <w:rsid w:val="4E871247"/>
    <w:rsid w:val="4E9F358A"/>
    <w:rsid w:val="4EB36B3B"/>
    <w:rsid w:val="4F06448B"/>
    <w:rsid w:val="506E5CE5"/>
    <w:rsid w:val="508551DE"/>
    <w:rsid w:val="50DC25F0"/>
    <w:rsid w:val="518A30F2"/>
    <w:rsid w:val="525B1BEF"/>
    <w:rsid w:val="52811675"/>
    <w:rsid w:val="54F9038A"/>
    <w:rsid w:val="556927E6"/>
    <w:rsid w:val="55D82B85"/>
    <w:rsid w:val="56527A37"/>
    <w:rsid w:val="56CA4A31"/>
    <w:rsid w:val="57474327"/>
    <w:rsid w:val="57C45B06"/>
    <w:rsid w:val="58A731FB"/>
    <w:rsid w:val="58C30F0C"/>
    <w:rsid w:val="5A136BBB"/>
    <w:rsid w:val="5B5167C6"/>
    <w:rsid w:val="5B8B2444"/>
    <w:rsid w:val="5BC06AAB"/>
    <w:rsid w:val="5BC20483"/>
    <w:rsid w:val="5E03591C"/>
    <w:rsid w:val="5E4E11E5"/>
    <w:rsid w:val="5F3A3099"/>
    <w:rsid w:val="60D861E6"/>
    <w:rsid w:val="6274786E"/>
    <w:rsid w:val="62EE718D"/>
    <w:rsid w:val="62F74B8F"/>
    <w:rsid w:val="641B6136"/>
    <w:rsid w:val="641C6802"/>
    <w:rsid w:val="64C40270"/>
    <w:rsid w:val="65844DB8"/>
    <w:rsid w:val="65996B21"/>
    <w:rsid w:val="662F38EB"/>
    <w:rsid w:val="67215365"/>
    <w:rsid w:val="68A56A9B"/>
    <w:rsid w:val="69AD533C"/>
    <w:rsid w:val="6A3106C6"/>
    <w:rsid w:val="6A7D7612"/>
    <w:rsid w:val="6B5933BE"/>
    <w:rsid w:val="6BEC4B84"/>
    <w:rsid w:val="6DAA0CAD"/>
    <w:rsid w:val="6DFF03D4"/>
    <w:rsid w:val="6EB86C2A"/>
    <w:rsid w:val="6F56127C"/>
    <w:rsid w:val="6FEB19F2"/>
    <w:rsid w:val="70033034"/>
    <w:rsid w:val="70913126"/>
    <w:rsid w:val="71040416"/>
    <w:rsid w:val="71326DBB"/>
    <w:rsid w:val="71713B75"/>
    <w:rsid w:val="735B61E7"/>
    <w:rsid w:val="7559006B"/>
    <w:rsid w:val="75F17601"/>
    <w:rsid w:val="76B218DC"/>
    <w:rsid w:val="773815B1"/>
    <w:rsid w:val="777A5F39"/>
    <w:rsid w:val="77897932"/>
    <w:rsid w:val="77E34546"/>
    <w:rsid w:val="787C60DB"/>
    <w:rsid w:val="78B26938"/>
    <w:rsid w:val="78C34716"/>
    <w:rsid w:val="790002AE"/>
    <w:rsid w:val="794944D2"/>
    <w:rsid w:val="794957A2"/>
    <w:rsid w:val="79AF3607"/>
    <w:rsid w:val="7A1F457F"/>
    <w:rsid w:val="7B472F78"/>
    <w:rsid w:val="7C211DE7"/>
    <w:rsid w:val="7C413FA2"/>
    <w:rsid w:val="7CA80110"/>
    <w:rsid w:val="7D2953A7"/>
    <w:rsid w:val="7DAC3C2A"/>
    <w:rsid w:val="7E0A60C2"/>
    <w:rsid w:val="7F6E34BD"/>
    <w:rsid w:val="7FC01028"/>
    <w:rsid w:val="7FFB599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6"/>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5"/>
    <w:link w:val="3"/>
    <w:semiHidden/>
    <w:qFormat/>
    <w:uiPriority w:val="99"/>
    <w:rPr>
      <w:rFonts w:ascii="Calibri" w:hAnsi="Calibri"/>
      <w:sz w:val="18"/>
      <w:szCs w:val="18"/>
    </w:rPr>
  </w:style>
  <w:style w:type="character" w:customStyle="1" w:styleId="9">
    <w:name w:val="Header Char"/>
    <w:basedOn w:val="5"/>
    <w:link w:val="4"/>
    <w:semiHidden/>
    <w:qFormat/>
    <w:uiPriority w:val="99"/>
    <w:rPr>
      <w:rFonts w:ascii="Calibri" w:hAnsi="Calibri"/>
      <w:sz w:val="18"/>
      <w:szCs w:val="18"/>
    </w:rPr>
  </w:style>
  <w:style w:type="paragraph" w:customStyle="1" w:styleId="10">
    <w:name w:val="reader-word-layer reader-word-s3-2"/>
    <w:basedOn w:val="1"/>
    <w:uiPriority w:val="99"/>
    <w:pPr>
      <w:widowControl/>
      <w:spacing w:before="100" w:beforeAutospacing="1" w:after="100" w:afterAutospacing="1"/>
      <w:jc w:val="left"/>
    </w:pPr>
    <w:rPr>
      <w:rFonts w:ascii="宋体" w:hAnsi="宋体" w:cs="宋体"/>
      <w:kern w:val="0"/>
      <w:sz w:val="24"/>
    </w:rPr>
  </w:style>
  <w:style w:type="paragraph" w:customStyle="1" w:styleId="11">
    <w:name w:val="reader-word-layer reader-word-s3-7"/>
    <w:basedOn w:val="1"/>
    <w:uiPriority w:val="99"/>
    <w:pPr>
      <w:widowControl/>
      <w:spacing w:before="100" w:beforeAutospacing="1" w:after="100" w:afterAutospacing="1"/>
      <w:jc w:val="left"/>
    </w:pPr>
    <w:rPr>
      <w:rFonts w:ascii="宋体" w:hAnsi="宋体" w:cs="宋体"/>
      <w:kern w:val="0"/>
      <w:sz w:val="24"/>
    </w:rPr>
  </w:style>
  <w:style w:type="paragraph" w:customStyle="1" w:styleId="12">
    <w:name w:val="reader-word-layer reader-word-s3-14"/>
    <w:basedOn w:val="1"/>
    <w:qFormat/>
    <w:uiPriority w:val="99"/>
    <w:pPr>
      <w:widowControl/>
      <w:spacing w:before="100" w:beforeAutospacing="1" w:after="100" w:afterAutospacing="1"/>
      <w:jc w:val="left"/>
    </w:pPr>
    <w:rPr>
      <w:rFonts w:ascii="宋体" w:hAnsi="宋体" w:cs="宋体"/>
      <w:kern w:val="0"/>
      <w:sz w:val="24"/>
    </w:rPr>
  </w:style>
  <w:style w:type="paragraph" w:customStyle="1" w:styleId="13">
    <w:name w:val="reader-word-layer reader-word-s3-10"/>
    <w:basedOn w:val="1"/>
    <w:qFormat/>
    <w:uiPriority w:val="99"/>
    <w:pPr>
      <w:widowControl/>
      <w:spacing w:before="100" w:beforeAutospacing="1" w:after="100" w:afterAutospacing="1"/>
      <w:jc w:val="left"/>
    </w:pPr>
    <w:rPr>
      <w:rFonts w:ascii="宋体" w:hAnsi="宋体" w:cs="宋体"/>
      <w:kern w:val="0"/>
      <w:sz w:val="24"/>
    </w:rPr>
  </w:style>
  <w:style w:type="paragraph" w:customStyle="1" w:styleId="14">
    <w:name w:val="reader-word-layer reader-word-s3-15"/>
    <w:basedOn w:val="1"/>
    <w:uiPriority w:val="99"/>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99"/>
    <w:pPr>
      <w:ind w:firstLine="420" w:firstLineChars="200"/>
    </w:pPr>
  </w:style>
  <w:style w:type="character" w:customStyle="1" w:styleId="16">
    <w:name w:val="Balloon Text Char"/>
    <w:basedOn w:val="5"/>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PZH</Company>
  <Pages>13</Pages>
  <Words>885</Words>
  <Characters>5047</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2018-12-05T09:16:00Z</dcterms:created>
  <dc:creator>ZYY</dc:creator>
  <cp:lastModifiedBy>Administrator</cp:lastModifiedBy>
  <cp:lastPrinted>2020-12-23T00:51:17Z</cp:lastPrinted>
  <dcterms:modified xsi:type="dcterms:W3CDTF">2020-12-23T00:52:44Z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